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417"/>
        <w:gridCol w:w="992"/>
        <w:gridCol w:w="1560"/>
        <w:gridCol w:w="1559"/>
      </w:tblGrid>
      <w:tr w:rsidR="00A95952" w:rsidRPr="00F65666" w:rsidTr="00A95952">
        <w:trPr>
          <w:trHeight w:val="366"/>
        </w:trPr>
        <w:tc>
          <w:tcPr>
            <w:tcW w:w="1560" w:type="dxa"/>
            <w:vMerge w:val="restart"/>
            <w:tcBorders>
              <w:top w:val="single" w:sz="4" w:space="0" w:color="auto"/>
              <w:left w:val="single" w:sz="4" w:space="0" w:color="auto"/>
              <w:bottom w:val="single" w:sz="4" w:space="0" w:color="auto"/>
              <w:right w:val="single" w:sz="4" w:space="0" w:color="auto"/>
            </w:tcBorders>
            <w:hideMark/>
          </w:tcPr>
          <w:p w:rsidR="00A95952" w:rsidRPr="00F65666" w:rsidRDefault="00A95952" w:rsidP="00A95952">
            <w:pPr>
              <w:ind w:hanging="3"/>
              <w:jc w:val="both"/>
              <w:rPr>
                <w:rFonts w:ascii="Times New Roman" w:eastAsia="Calibri" w:hAnsi="Times New Roman"/>
                <w:sz w:val="26"/>
                <w:szCs w:val="26"/>
              </w:rPr>
            </w:pPr>
            <w:r w:rsidRPr="00F65666">
              <w:rPr>
                <w:rFonts w:ascii="Times New Roman" w:hAnsi="Times New Roman"/>
                <w:sz w:val="26"/>
                <w:szCs w:val="26"/>
              </w:rPr>
              <w:t>Ngày soạn</w:t>
            </w:r>
          </w:p>
          <w:p w:rsidR="00A95952" w:rsidRPr="00F65666" w:rsidRDefault="00A95952" w:rsidP="00A95952">
            <w:pPr>
              <w:ind w:hanging="3"/>
              <w:jc w:val="both"/>
              <w:rPr>
                <w:rFonts w:ascii="Times New Roman" w:hAnsi="Times New Roman"/>
                <w:sz w:val="26"/>
                <w:szCs w:val="26"/>
              </w:rPr>
            </w:pPr>
            <w:r>
              <w:rPr>
                <w:rFonts w:ascii="Times New Roman" w:hAnsi="Times New Roman"/>
                <w:sz w:val="26"/>
                <w:szCs w:val="26"/>
                <w:lang w:val="vi-VN"/>
              </w:rPr>
              <w:t>1</w:t>
            </w:r>
            <w:r>
              <w:rPr>
                <w:rFonts w:ascii="Times New Roman" w:hAnsi="Times New Roman"/>
                <w:sz w:val="26"/>
                <w:szCs w:val="26"/>
              </w:rPr>
              <w:t>5</w:t>
            </w:r>
            <w:r w:rsidRPr="00F65666">
              <w:rPr>
                <w:rFonts w:ascii="Times New Roman" w:hAnsi="Times New Roman"/>
                <w:sz w:val="26"/>
                <w:szCs w:val="26"/>
              </w:rPr>
              <w:t>/1</w:t>
            </w:r>
            <w:r>
              <w:rPr>
                <w:rFonts w:ascii="Times New Roman" w:hAnsi="Times New Roman"/>
                <w:sz w:val="26"/>
                <w:szCs w:val="26"/>
              </w:rPr>
              <w:t>0</w:t>
            </w:r>
            <w:r w:rsidRPr="00F65666">
              <w:rPr>
                <w:rFonts w:ascii="Times New Roman" w:hAnsi="Times New Roman"/>
                <w:sz w:val="26"/>
                <w:szCs w:val="26"/>
              </w:rPr>
              <w:t>/202</w:t>
            </w:r>
            <w:r>
              <w:rPr>
                <w:rFonts w:ascii="Times New Roman" w:hAnsi="Times New Roman"/>
                <w:sz w:val="26"/>
                <w:szCs w:val="26"/>
              </w:rPr>
              <w:t>2</w:t>
            </w:r>
          </w:p>
        </w:tc>
        <w:tc>
          <w:tcPr>
            <w:tcW w:w="1417" w:type="dxa"/>
            <w:vMerge w:val="restart"/>
            <w:tcBorders>
              <w:top w:val="single" w:sz="4" w:space="0" w:color="auto"/>
              <w:left w:val="single" w:sz="4" w:space="0" w:color="auto"/>
              <w:bottom w:val="single" w:sz="4" w:space="0" w:color="auto"/>
              <w:right w:val="single" w:sz="4" w:space="0" w:color="auto"/>
            </w:tcBorders>
            <w:hideMark/>
          </w:tcPr>
          <w:p w:rsidR="00A95952" w:rsidRPr="00F65666" w:rsidRDefault="00A95952" w:rsidP="00A95952">
            <w:pPr>
              <w:ind w:hanging="3"/>
              <w:jc w:val="both"/>
              <w:rPr>
                <w:rFonts w:ascii="Times New Roman" w:hAnsi="Times New Roman"/>
                <w:sz w:val="26"/>
                <w:szCs w:val="26"/>
              </w:rPr>
            </w:pPr>
            <w:r w:rsidRPr="00F65666">
              <w:rPr>
                <w:rFonts w:ascii="Times New Roman" w:hAnsi="Times New Roman"/>
                <w:sz w:val="26"/>
                <w:szCs w:val="26"/>
              </w:rPr>
              <w:t>Dạy</w:t>
            </w:r>
          </w:p>
        </w:tc>
        <w:tc>
          <w:tcPr>
            <w:tcW w:w="992" w:type="dxa"/>
            <w:tcBorders>
              <w:top w:val="single" w:sz="4" w:space="0" w:color="auto"/>
              <w:left w:val="single" w:sz="4" w:space="0" w:color="auto"/>
              <w:bottom w:val="single" w:sz="4" w:space="0" w:color="auto"/>
              <w:right w:val="single" w:sz="4" w:space="0" w:color="auto"/>
            </w:tcBorders>
            <w:hideMark/>
          </w:tcPr>
          <w:p w:rsidR="00A95952" w:rsidRPr="00F65666" w:rsidRDefault="00A95952" w:rsidP="00A95952">
            <w:pPr>
              <w:ind w:hanging="3"/>
              <w:jc w:val="both"/>
              <w:rPr>
                <w:rFonts w:ascii="Times New Roman" w:hAnsi="Times New Roman"/>
                <w:sz w:val="26"/>
                <w:szCs w:val="26"/>
              </w:rPr>
            </w:pPr>
            <w:r w:rsidRPr="00F65666">
              <w:rPr>
                <w:rFonts w:ascii="Times New Roman" w:hAnsi="Times New Roman"/>
                <w:sz w:val="26"/>
                <w:szCs w:val="26"/>
              </w:rPr>
              <w:t>Ngày</w:t>
            </w:r>
          </w:p>
        </w:tc>
        <w:tc>
          <w:tcPr>
            <w:tcW w:w="1560" w:type="dxa"/>
            <w:tcBorders>
              <w:top w:val="single" w:sz="4" w:space="0" w:color="auto"/>
              <w:left w:val="single" w:sz="4" w:space="0" w:color="auto"/>
              <w:bottom w:val="single" w:sz="4" w:space="0" w:color="auto"/>
              <w:right w:val="single" w:sz="4" w:space="0" w:color="auto"/>
            </w:tcBorders>
            <w:hideMark/>
          </w:tcPr>
          <w:p w:rsidR="00A95952" w:rsidRPr="00AA3F83" w:rsidRDefault="00AA3F83" w:rsidP="00AA3F83">
            <w:pPr>
              <w:ind w:hanging="3"/>
              <w:jc w:val="center"/>
              <w:rPr>
                <w:rFonts w:ascii="Times New Roman" w:hAnsi="Times New Roman"/>
                <w:sz w:val="26"/>
                <w:szCs w:val="26"/>
              </w:rPr>
            </w:pPr>
            <w:r>
              <w:rPr>
                <w:rFonts w:ascii="Times New Roman" w:hAnsi="Times New Roman"/>
                <w:sz w:val="26"/>
                <w:szCs w:val="26"/>
              </w:rPr>
              <w:t>31</w:t>
            </w:r>
            <w:r w:rsidR="00A95952" w:rsidRPr="00F65666">
              <w:rPr>
                <w:rFonts w:ascii="Times New Roman" w:hAnsi="Times New Roman"/>
                <w:sz w:val="26"/>
                <w:szCs w:val="26"/>
              </w:rPr>
              <w:t xml:space="preserve"> </w:t>
            </w:r>
            <w:r>
              <w:rPr>
                <w:rFonts w:ascii="Times New Roman" w:hAnsi="Times New Roman"/>
                <w:sz w:val="26"/>
                <w:szCs w:val="26"/>
                <w:lang w:val="vi-VN"/>
              </w:rPr>
              <w:t>/</w:t>
            </w:r>
            <w:r>
              <w:rPr>
                <w:rFonts w:ascii="Times New Roman" w:hAnsi="Times New Roman"/>
                <w:sz w:val="26"/>
                <w:szCs w:val="26"/>
              </w:rPr>
              <w:t>10</w:t>
            </w:r>
          </w:p>
        </w:tc>
        <w:tc>
          <w:tcPr>
            <w:tcW w:w="1559" w:type="dxa"/>
            <w:tcBorders>
              <w:top w:val="single" w:sz="4" w:space="0" w:color="auto"/>
              <w:left w:val="single" w:sz="4" w:space="0" w:color="auto"/>
              <w:bottom w:val="single" w:sz="4" w:space="0" w:color="auto"/>
              <w:right w:val="single" w:sz="4" w:space="0" w:color="auto"/>
            </w:tcBorders>
            <w:hideMark/>
          </w:tcPr>
          <w:p w:rsidR="00A95952" w:rsidRPr="009B515A" w:rsidRDefault="00AA3F83" w:rsidP="00A95952">
            <w:pPr>
              <w:ind w:hanging="3"/>
              <w:jc w:val="center"/>
              <w:rPr>
                <w:rFonts w:ascii="Times New Roman" w:hAnsi="Times New Roman"/>
                <w:sz w:val="26"/>
                <w:szCs w:val="26"/>
              </w:rPr>
            </w:pPr>
            <w:r>
              <w:rPr>
                <w:rFonts w:ascii="Times New Roman" w:hAnsi="Times New Roman"/>
                <w:sz w:val="26"/>
                <w:szCs w:val="26"/>
              </w:rPr>
              <w:t>31</w:t>
            </w:r>
            <w:r w:rsidRPr="00F65666">
              <w:rPr>
                <w:rFonts w:ascii="Times New Roman" w:hAnsi="Times New Roman"/>
                <w:sz w:val="26"/>
                <w:szCs w:val="26"/>
              </w:rPr>
              <w:t xml:space="preserve"> </w:t>
            </w:r>
            <w:r>
              <w:rPr>
                <w:rFonts w:ascii="Times New Roman" w:hAnsi="Times New Roman"/>
                <w:sz w:val="26"/>
                <w:szCs w:val="26"/>
                <w:lang w:val="vi-VN"/>
              </w:rPr>
              <w:t>/</w:t>
            </w:r>
            <w:r>
              <w:rPr>
                <w:rFonts w:ascii="Times New Roman" w:hAnsi="Times New Roman"/>
                <w:sz w:val="26"/>
                <w:szCs w:val="26"/>
              </w:rPr>
              <w:t>10</w:t>
            </w:r>
          </w:p>
        </w:tc>
      </w:tr>
      <w:tr w:rsidR="00A95952" w:rsidRPr="00F65666" w:rsidTr="00A95952">
        <w:tc>
          <w:tcPr>
            <w:tcW w:w="0" w:type="auto"/>
            <w:vMerge/>
            <w:tcBorders>
              <w:top w:val="single" w:sz="4" w:space="0" w:color="auto"/>
              <w:left w:val="single" w:sz="4" w:space="0" w:color="auto"/>
              <w:bottom w:val="single" w:sz="4" w:space="0" w:color="auto"/>
              <w:right w:val="single" w:sz="4" w:space="0" w:color="auto"/>
            </w:tcBorders>
            <w:vAlign w:val="center"/>
            <w:hideMark/>
          </w:tcPr>
          <w:p w:rsidR="00A95952" w:rsidRPr="00F65666" w:rsidRDefault="00A95952" w:rsidP="00A95952">
            <w:pPr>
              <w:ind w:hanging="3"/>
              <w:rPr>
                <w:rFonts w:ascii="Times New Roman" w:hAnsi="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5952" w:rsidRPr="00F65666" w:rsidRDefault="00A95952" w:rsidP="00A95952">
            <w:pPr>
              <w:ind w:hanging="3"/>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A95952" w:rsidRPr="00F65666" w:rsidRDefault="00A95952" w:rsidP="00A95952">
            <w:pPr>
              <w:ind w:hanging="3"/>
              <w:jc w:val="both"/>
              <w:rPr>
                <w:rFonts w:ascii="Times New Roman" w:hAnsi="Times New Roman"/>
                <w:sz w:val="26"/>
                <w:szCs w:val="26"/>
              </w:rPr>
            </w:pPr>
            <w:r w:rsidRPr="00F65666">
              <w:rPr>
                <w:rFonts w:ascii="Times New Roman" w:hAnsi="Times New Roman"/>
                <w:sz w:val="26"/>
                <w:szCs w:val="26"/>
              </w:rPr>
              <w:t>Tiết</w:t>
            </w:r>
          </w:p>
        </w:tc>
        <w:tc>
          <w:tcPr>
            <w:tcW w:w="1560" w:type="dxa"/>
            <w:tcBorders>
              <w:top w:val="single" w:sz="4" w:space="0" w:color="auto"/>
              <w:left w:val="single" w:sz="4" w:space="0" w:color="auto"/>
              <w:bottom w:val="single" w:sz="4" w:space="0" w:color="auto"/>
              <w:right w:val="single" w:sz="4" w:space="0" w:color="auto"/>
            </w:tcBorders>
            <w:hideMark/>
          </w:tcPr>
          <w:p w:rsidR="00A95952" w:rsidRPr="00AA3F83" w:rsidRDefault="00A95952" w:rsidP="00A95952">
            <w:pPr>
              <w:ind w:hanging="3"/>
              <w:jc w:val="center"/>
              <w:rPr>
                <w:rFonts w:ascii="Times New Roman" w:hAnsi="Times New Roman"/>
                <w:sz w:val="26"/>
                <w:szCs w:val="26"/>
              </w:rPr>
            </w:pPr>
            <w:r>
              <w:rPr>
                <w:rFonts w:ascii="Times New Roman" w:hAnsi="Times New Roman"/>
                <w:sz w:val="26"/>
                <w:szCs w:val="26"/>
                <w:lang w:val="vi-VN"/>
              </w:rPr>
              <w:t>1</w:t>
            </w:r>
            <w:r w:rsidR="00AA3F83">
              <w:rPr>
                <w:rFonts w:ascii="Times New Roman" w:hAnsi="Times New Roman"/>
                <w:sz w:val="26"/>
                <w:szCs w:val="26"/>
              </w:rPr>
              <w:t>,2</w:t>
            </w:r>
          </w:p>
        </w:tc>
        <w:tc>
          <w:tcPr>
            <w:tcW w:w="1559" w:type="dxa"/>
            <w:tcBorders>
              <w:top w:val="single" w:sz="4" w:space="0" w:color="auto"/>
              <w:left w:val="single" w:sz="4" w:space="0" w:color="auto"/>
              <w:bottom w:val="single" w:sz="4" w:space="0" w:color="auto"/>
              <w:right w:val="single" w:sz="4" w:space="0" w:color="auto"/>
            </w:tcBorders>
            <w:hideMark/>
          </w:tcPr>
          <w:p w:rsidR="00A95952" w:rsidRPr="009B515A" w:rsidRDefault="00AA3F83" w:rsidP="00AA3F83">
            <w:pPr>
              <w:ind w:hanging="3"/>
              <w:jc w:val="center"/>
              <w:rPr>
                <w:rFonts w:ascii="Times New Roman" w:hAnsi="Times New Roman"/>
                <w:sz w:val="26"/>
                <w:szCs w:val="26"/>
              </w:rPr>
            </w:pPr>
            <w:r>
              <w:rPr>
                <w:rFonts w:ascii="Times New Roman" w:hAnsi="Times New Roman"/>
                <w:sz w:val="26"/>
                <w:szCs w:val="26"/>
              </w:rPr>
              <w:t>1,2</w:t>
            </w:r>
          </w:p>
        </w:tc>
      </w:tr>
      <w:tr w:rsidR="00A95952" w:rsidRPr="00F65666" w:rsidTr="00A95952">
        <w:trPr>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5952" w:rsidRPr="00F65666" w:rsidRDefault="00A95952" w:rsidP="00A95952">
            <w:pPr>
              <w:ind w:hanging="3"/>
              <w:rPr>
                <w:rFonts w:ascii="Times New Roman" w:hAnsi="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5952" w:rsidRPr="00F65666" w:rsidRDefault="00A95952" w:rsidP="00A95952">
            <w:pPr>
              <w:ind w:hanging="3"/>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A95952" w:rsidRPr="00F65666" w:rsidRDefault="00A95952" w:rsidP="00A95952">
            <w:pPr>
              <w:ind w:hanging="3"/>
              <w:jc w:val="both"/>
              <w:rPr>
                <w:rFonts w:ascii="Times New Roman" w:hAnsi="Times New Roman"/>
                <w:sz w:val="26"/>
                <w:szCs w:val="26"/>
              </w:rPr>
            </w:pPr>
            <w:r w:rsidRPr="00F65666">
              <w:rPr>
                <w:rFonts w:ascii="Times New Roman" w:hAnsi="Times New Roman"/>
                <w:sz w:val="26"/>
                <w:szCs w:val="26"/>
              </w:rPr>
              <w:t>Lớp</w:t>
            </w:r>
          </w:p>
        </w:tc>
        <w:tc>
          <w:tcPr>
            <w:tcW w:w="1560" w:type="dxa"/>
            <w:tcBorders>
              <w:top w:val="single" w:sz="4" w:space="0" w:color="auto"/>
              <w:left w:val="single" w:sz="4" w:space="0" w:color="auto"/>
              <w:bottom w:val="single" w:sz="4" w:space="0" w:color="auto"/>
              <w:right w:val="single" w:sz="4" w:space="0" w:color="auto"/>
            </w:tcBorders>
            <w:hideMark/>
          </w:tcPr>
          <w:p w:rsidR="00A95952" w:rsidRPr="00F65666" w:rsidRDefault="00A95952" w:rsidP="00A95952">
            <w:pPr>
              <w:ind w:hanging="3"/>
              <w:jc w:val="center"/>
              <w:rPr>
                <w:rFonts w:ascii="Times New Roman" w:hAnsi="Times New Roman"/>
                <w:sz w:val="26"/>
                <w:szCs w:val="26"/>
                <w:lang w:val="vi-VN"/>
              </w:rPr>
            </w:pPr>
            <w:r>
              <w:rPr>
                <w:rFonts w:ascii="Times New Roman" w:hAnsi="Times New Roman"/>
                <w:sz w:val="26"/>
                <w:szCs w:val="26"/>
                <w:lang w:val="vi-VN"/>
              </w:rPr>
              <w:t>9A</w:t>
            </w:r>
          </w:p>
        </w:tc>
        <w:tc>
          <w:tcPr>
            <w:tcW w:w="1559" w:type="dxa"/>
            <w:tcBorders>
              <w:top w:val="single" w:sz="4" w:space="0" w:color="auto"/>
              <w:left w:val="single" w:sz="4" w:space="0" w:color="auto"/>
              <w:bottom w:val="single" w:sz="4" w:space="0" w:color="auto"/>
              <w:right w:val="single" w:sz="4" w:space="0" w:color="auto"/>
            </w:tcBorders>
            <w:hideMark/>
          </w:tcPr>
          <w:p w:rsidR="00A95952" w:rsidRPr="009B515A" w:rsidRDefault="00A95952" w:rsidP="00A95952">
            <w:pPr>
              <w:ind w:hanging="3"/>
              <w:jc w:val="center"/>
              <w:rPr>
                <w:rFonts w:ascii="Times New Roman" w:hAnsi="Times New Roman"/>
                <w:sz w:val="26"/>
                <w:szCs w:val="26"/>
              </w:rPr>
            </w:pPr>
            <w:r w:rsidRPr="00F65666">
              <w:rPr>
                <w:rFonts w:ascii="Times New Roman" w:hAnsi="Times New Roman"/>
                <w:sz w:val="26"/>
                <w:szCs w:val="26"/>
                <w:lang w:val="vi-VN"/>
              </w:rPr>
              <w:t>9</w:t>
            </w:r>
            <w:r>
              <w:rPr>
                <w:rFonts w:ascii="Times New Roman" w:hAnsi="Times New Roman"/>
                <w:sz w:val="26"/>
                <w:szCs w:val="26"/>
              </w:rPr>
              <w:t>D</w:t>
            </w:r>
          </w:p>
        </w:tc>
      </w:tr>
    </w:tbl>
    <w:p w:rsidR="00AA3F83" w:rsidRDefault="00AA3F83" w:rsidP="00AA3F83">
      <w:pPr>
        <w:ind w:hanging="2"/>
        <w:jc w:val="center"/>
        <w:rPr>
          <w:rFonts w:ascii="Times New Roman" w:hAnsi="Times New Roman"/>
          <w:b/>
          <w:bCs/>
          <w:sz w:val="24"/>
        </w:rPr>
      </w:pPr>
      <w:r>
        <w:rPr>
          <w:rFonts w:ascii="Times New Roman" w:hAnsi="Times New Roman"/>
          <w:b/>
          <w:bCs/>
          <w:sz w:val="24"/>
        </w:rPr>
        <w:t>Tuần 9-Tiết 41,42</w:t>
      </w:r>
    </w:p>
    <w:p w:rsidR="00AA3F83" w:rsidRDefault="00AA3F83" w:rsidP="00AA3F83">
      <w:pPr>
        <w:ind w:hanging="2"/>
        <w:jc w:val="center"/>
        <w:rPr>
          <w:rFonts w:ascii="Times New Roman" w:hAnsi="Times New Roman"/>
          <w:b/>
          <w:bCs/>
          <w:sz w:val="24"/>
        </w:rPr>
      </w:pPr>
      <w:r>
        <w:rPr>
          <w:rFonts w:ascii="Times New Roman" w:hAnsi="Times New Roman"/>
          <w:b/>
          <w:bCs/>
          <w:sz w:val="24"/>
        </w:rPr>
        <w:t>KIỂM TRA GIỮA HỌC KÌ 1</w:t>
      </w:r>
    </w:p>
    <w:p w:rsidR="005A245B" w:rsidRDefault="005A245B" w:rsidP="005A245B">
      <w:pPr>
        <w:ind w:hanging="2"/>
        <w:jc w:val="both"/>
        <w:rPr>
          <w:rFonts w:ascii="Times New Roman" w:hAnsi="Times New Roman"/>
          <w:b/>
          <w:bCs/>
          <w:sz w:val="24"/>
          <w:lang w:val="vi-VN"/>
        </w:rPr>
      </w:pPr>
      <w:r w:rsidRPr="00916086">
        <w:rPr>
          <w:rFonts w:ascii="Times New Roman" w:hAnsi="Times New Roman"/>
          <w:b/>
          <w:bCs/>
          <w:sz w:val="24"/>
        </w:rPr>
        <w:t>I/ MỤC TIÊU</w:t>
      </w:r>
      <w:r>
        <w:rPr>
          <w:rFonts w:ascii="Times New Roman" w:hAnsi="Times New Roman"/>
          <w:b/>
          <w:bCs/>
          <w:sz w:val="24"/>
          <w:lang w:val="vi-VN"/>
        </w:rPr>
        <w:t xml:space="preserve">: </w:t>
      </w:r>
    </w:p>
    <w:p w:rsidR="005A245B" w:rsidRPr="0091627B" w:rsidRDefault="005A245B" w:rsidP="005A245B">
      <w:pPr>
        <w:ind w:hanging="3"/>
        <w:jc w:val="both"/>
        <w:rPr>
          <w:rFonts w:ascii="Times New Roman" w:hAnsi="Times New Roman"/>
          <w:b/>
          <w:i/>
          <w:sz w:val="26"/>
          <w:szCs w:val="26"/>
        </w:rPr>
      </w:pPr>
      <w:r w:rsidRPr="0091627B">
        <w:rPr>
          <w:rFonts w:ascii="Times New Roman" w:hAnsi="Times New Roman"/>
          <w:b/>
          <w:bCs/>
          <w:i/>
          <w:sz w:val="26"/>
          <w:szCs w:val="26"/>
          <w:lang w:val="vi-VN"/>
        </w:rPr>
        <w:t xml:space="preserve">1. </w:t>
      </w:r>
      <w:r w:rsidRPr="0091627B">
        <w:rPr>
          <w:rFonts w:ascii="Times New Roman" w:hAnsi="Times New Roman"/>
          <w:b/>
          <w:bCs/>
          <w:i/>
          <w:sz w:val="26"/>
          <w:szCs w:val="26"/>
        </w:rPr>
        <w:t>Ki</w:t>
      </w:r>
      <w:r w:rsidRPr="0091627B">
        <w:rPr>
          <w:rFonts w:ascii="Times New Roman" w:hAnsi="Times New Roman"/>
          <w:b/>
          <w:i/>
          <w:sz w:val="26"/>
          <w:szCs w:val="26"/>
        </w:rPr>
        <w:t>ế</w:t>
      </w:r>
      <w:r w:rsidRPr="0091627B">
        <w:rPr>
          <w:rFonts w:ascii="Times New Roman" w:hAnsi="Times New Roman"/>
          <w:b/>
          <w:bCs/>
          <w:i/>
          <w:sz w:val="26"/>
          <w:szCs w:val="26"/>
        </w:rPr>
        <w:t>n th</w:t>
      </w:r>
      <w:r w:rsidRPr="0091627B">
        <w:rPr>
          <w:rFonts w:ascii="Times New Roman" w:hAnsi="Times New Roman"/>
          <w:b/>
          <w:i/>
          <w:sz w:val="26"/>
          <w:szCs w:val="26"/>
        </w:rPr>
        <w:t>ức</w:t>
      </w:r>
    </w:p>
    <w:p w:rsidR="005A245B" w:rsidRPr="005A245B" w:rsidRDefault="005A245B" w:rsidP="005A245B">
      <w:pPr>
        <w:ind w:hanging="3"/>
        <w:jc w:val="both"/>
        <w:rPr>
          <w:rFonts w:ascii="Times New Roman" w:hAnsi="Times New Roman"/>
          <w:sz w:val="22"/>
          <w:szCs w:val="22"/>
        </w:rPr>
      </w:pPr>
      <w:r w:rsidRPr="0091627B">
        <w:rPr>
          <w:rFonts w:ascii="Times New Roman" w:hAnsi="Times New Roman"/>
          <w:bCs/>
          <w:sz w:val="26"/>
          <w:szCs w:val="26"/>
        </w:rPr>
        <w:t xml:space="preserve"> </w:t>
      </w:r>
      <w:r w:rsidRPr="005A245B">
        <w:rPr>
          <w:rFonts w:ascii="Times New Roman" w:hAnsi="Times New Roman"/>
          <w:bCs/>
          <w:sz w:val="26"/>
          <w:szCs w:val="22"/>
        </w:rPr>
        <w:t xml:space="preserve">- </w:t>
      </w:r>
      <w:r w:rsidRPr="005A245B">
        <w:rPr>
          <w:rFonts w:ascii="Times New Roman" w:hAnsi="Times New Roman"/>
          <w:sz w:val="26"/>
          <w:szCs w:val="22"/>
        </w:rPr>
        <w:t xml:space="preserve">Kiểm tra kiến đã học từ tuần 1 </w:t>
      </w:r>
      <w:r w:rsidRPr="005A245B">
        <w:rPr>
          <w:rFonts w:ascii="Times New Roman" w:hAnsi="Times New Roman"/>
          <w:sz w:val="26"/>
          <w:szCs w:val="22"/>
          <w:lang w:val="vi-VN"/>
        </w:rPr>
        <w:t>-  9</w:t>
      </w:r>
      <w:r w:rsidRPr="005A245B">
        <w:rPr>
          <w:rFonts w:ascii="Times New Roman" w:hAnsi="Times New Roman"/>
          <w:sz w:val="26"/>
          <w:szCs w:val="22"/>
        </w:rPr>
        <w:t xml:space="preserve"> </w:t>
      </w:r>
    </w:p>
    <w:p w:rsidR="005A245B" w:rsidRPr="0091627B" w:rsidRDefault="005A245B" w:rsidP="005A245B">
      <w:pPr>
        <w:ind w:hanging="3"/>
        <w:jc w:val="both"/>
        <w:rPr>
          <w:rFonts w:ascii="Times New Roman" w:hAnsi="Times New Roman"/>
          <w:sz w:val="26"/>
          <w:szCs w:val="26"/>
          <w:lang w:val="vi-VN"/>
        </w:rPr>
      </w:pPr>
      <w:r w:rsidRPr="0091627B">
        <w:rPr>
          <w:rFonts w:ascii="Times New Roman" w:hAnsi="Times New Roman"/>
          <w:sz w:val="26"/>
          <w:szCs w:val="26"/>
          <w:lang w:val="vi-VN"/>
        </w:rPr>
        <w:t xml:space="preserve">- </w:t>
      </w:r>
      <w:r w:rsidRPr="0091627B">
        <w:rPr>
          <w:rFonts w:ascii="Times New Roman" w:hAnsi="Times New Roman"/>
          <w:sz w:val="26"/>
          <w:szCs w:val="26"/>
        </w:rPr>
        <w:t xml:space="preserve">Rèn </w:t>
      </w:r>
      <w:r w:rsidRPr="0091627B">
        <w:rPr>
          <w:rFonts w:ascii="Times New Roman" w:hAnsi="Times New Roman" w:hint="eastAsia"/>
          <w:sz w:val="26"/>
          <w:szCs w:val="26"/>
        </w:rPr>
        <w:t>đư</w:t>
      </w:r>
      <w:r w:rsidRPr="0091627B">
        <w:rPr>
          <w:rFonts w:ascii="Times New Roman" w:hAnsi="Times New Roman"/>
          <w:sz w:val="26"/>
          <w:szCs w:val="26"/>
        </w:rPr>
        <w:t>ợc kĩ n</w:t>
      </w:r>
      <w:r w:rsidRPr="0091627B">
        <w:rPr>
          <w:rFonts w:ascii="Times New Roman" w:hAnsi="Times New Roman" w:hint="eastAsia"/>
          <w:sz w:val="26"/>
          <w:szCs w:val="26"/>
        </w:rPr>
        <w:t>ă</w:t>
      </w:r>
      <w:r>
        <w:rPr>
          <w:rFonts w:ascii="Times New Roman" w:hAnsi="Times New Roman"/>
          <w:sz w:val="26"/>
          <w:szCs w:val="26"/>
        </w:rPr>
        <w:t>ng v</w:t>
      </w:r>
      <w:r w:rsidRPr="0091627B">
        <w:rPr>
          <w:rFonts w:ascii="Times New Roman" w:hAnsi="Times New Roman"/>
          <w:sz w:val="26"/>
          <w:szCs w:val="26"/>
          <w:lang w:val="vi-VN"/>
        </w:rPr>
        <w:t>iết đoạn văn</w:t>
      </w:r>
      <w:r>
        <w:rPr>
          <w:rFonts w:ascii="Times New Roman" w:hAnsi="Times New Roman"/>
          <w:sz w:val="26"/>
          <w:szCs w:val="26"/>
        </w:rPr>
        <w:t xml:space="preserve"> Nghị luận xã hội, bài văn tự sự</w:t>
      </w:r>
      <w:r w:rsidRPr="0091627B">
        <w:rPr>
          <w:rFonts w:ascii="Times New Roman" w:hAnsi="Times New Roman"/>
          <w:sz w:val="26"/>
          <w:szCs w:val="26"/>
          <w:lang w:val="vi-VN"/>
        </w:rPr>
        <w:t>.</w:t>
      </w:r>
    </w:p>
    <w:p w:rsidR="005A245B" w:rsidRPr="0091627B" w:rsidRDefault="005A245B" w:rsidP="005A245B">
      <w:pPr>
        <w:ind w:hanging="3"/>
        <w:rPr>
          <w:rFonts w:ascii="Times New Roman" w:hAnsi="Times New Roman"/>
          <w:b/>
          <w:i/>
          <w:sz w:val="26"/>
          <w:szCs w:val="26"/>
          <w:lang w:val="vi-VN"/>
        </w:rPr>
      </w:pPr>
      <w:r w:rsidRPr="0091627B">
        <w:rPr>
          <w:rFonts w:ascii="Times New Roman" w:hAnsi="Times New Roman"/>
          <w:b/>
          <w:i/>
          <w:sz w:val="26"/>
          <w:szCs w:val="26"/>
          <w:lang w:val="vi-VN"/>
        </w:rPr>
        <w:t>2. N</w:t>
      </w:r>
      <w:r w:rsidRPr="0091627B">
        <w:rPr>
          <w:rFonts w:ascii="Times New Roman" w:hAnsi="Times New Roman"/>
          <w:b/>
          <w:i/>
          <w:sz w:val="26"/>
          <w:szCs w:val="26"/>
          <w:lang w:val="fr-FR"/>
        </w:rPr>
        <w:t>ăng lực </w:t>
      </w:r>
    </w:p>
    <w:p w:rsidR="005A245B" w:rsidRPr="0091627B" w:rsidRDefault="005A245B" w:rsidP="005A245B">
      <w:pPr>
        <w:ind w:hanging="3"/>
        <w:rPr>
          <w:rFonts w:ascii="Times New Roman" w:hAnsi="Times New Roman"/>
          <w:sz w:val="26"/>
          <w:szCs w:val="26"/>
          <w:lang w:val="vi-VN"/>
        </w:rPr>
      </w:pPr>
      <w:r w:rsidRPr="0091627B">
        <w:rPr>
          <w:rFonts w:ascii="Times New Roman" w:hAnsi="Times New Roman"/>
          <w:sz w:val="26"/>
          <w:szCs w:val="26"/>
          <w:lang w:val="fr-FR"/>
        </w:rPr>
        <w:t xml:space="preserve">- Phát triển năng lưc </w:t>
      </w:r>
      <w:r w:rsidRPr="0091627B">
        <w:rPr>
          <w:rFonts w:ascii="Times New Roman" w:hAnsi="Times New Roman"/>
          <w:sz w:val="26"/>
          <w:szCs w:val="26"/>
          <w:lang w:val="vi-VN"/>
        </w:rPr>
        <w:t>tự hoc.</w:t>
      </w:r>
    </w:p>
    <w:p w:rsidR="005A245B" w:rsidRPr="00E7031C" w:rsidRDefault="005A245B" w:rsidP="005A245B">
      <w:pPr>
        <w:ind w:hanging="3"/>
        <w:rPr>
          <w:rFonts w:ascii="Times New Roman" w:hAnsi="Times New Roman"/>
          <w:sz w:val="26"/>
          <w:szCs w:val="28"/>
          <w:lang w:val="vi-VN"/>
        </w:rPr>
      </w:pPr>
      <w:r w:rsidRPr="00E7031C">
        <w:rPr>
          <w:rFonts w:ascii="Times New Roman" w:hAnsi="Times New Roman"/>
          <w:sz w:val="26"/>
          <w:szCs w:val="28"/>
          <w:lang w:val="pl-PL"/>
        </w:rPr>
        <w:t xml:space="preserve">- Năng lực </w:t>
      </w:r>
      <w:r w:rsidR="00E7031C" w:rsidRPr="00E7031C">
        <w:rPr>
          <w:rFonts w:ascii="Times New Roman" w:hAnsi="Times New Roman"/>
          <w:sz w:val="26"/>
          <w:szCs w:val="28"/>
        </w:rPr>
        <w:t>: sử dụng ngôn ngữ và năng lực văn học</w:t>
      </w:r>
    </w:p>
    <w:p w:rsidR="005A245B" w:rsidRPr="0091627B" w:rsidRDefault="005A245B" w:rsidP="005A245B">
      <w:pPr>
        <w:tabs>
          <w:tab w:val="left" w:pos="1460"/>
        </w:tabs>
        <w:ind w:hanging="3"/>
        <w:jc w:val="both"/>
        <w:rPr>
          <w:rFonts w:ascii="Times New Roman" w:eastAsia="Arial" w:hAnsi="Times New Roman"/>
          <w:b/>
          <w:i/>
          <w:sz w:val="26"/>
          <w:szCs w:val="26"/>
          <w:lang w:val="vi-VN"/>
        </w:rPr>
      </w:pPr>
      <w:r w:rsidRPr="0091627B">
        <w:rPr>
          <w:rFonts w:ascii="Times New Roman" w:eastAsia="Arial" w:hAnsi="Times New Roman"/>
          <w:b/>
          <w:i/>
          <w:sz w:val="26"/>
          <w:szCs w:val="26"/>
          <w:lang w:val="nl-NL"/>
        </w:rPr>
        <w:t xml:space="preserve">3. Phẩm chất: </w:t>
      </w:r>
    </w:p>
    <w:p w:rsidR="005A245B" w:rsidRPr="00A95952" w:rsidRDefault="005A245B" w:rsidP="00A95952">
      <w:pPr>
        <w:rPr>
          <w:rFonts w:ascii="Times New Roman" w:hAnsi="Times New Roman"/>
          <w:sz w:val="26"/>
        </w:rPr>
      </w:pPr>
      <w:r w:rsidRPr="0091627B">
        <w:rPr>
          <w:rFonts w:ascii="Times New Roman" w:hAnsi="Times New Roman"/>
          <w:color w:val="000000"/>
          <w:sz w:val="26"/>
          <w:szCs w:val="26"/>
          <w:lang w:val="vi-VN"/>
        </w:rPr>
        <w:t xml:space="preserve"> </w:t>
      </w:r>
      <w:r w:rsidR="00A95952" w:rsidRPr="00A95952">
        <w:rPr>
          <w:rFonts w:ascii="Times New Roman" w:hAnsi="Times New Roman"/>
          <w:sz w:val="26"/>
        </w:rPr>
        <w:t xml:space="preserve">- Phẩm chất: Chăm chỉ,tự giác học bài </w:t>
      </w:r>
    </w:p>
    <w:p w:rsidR="005A245B" w:rsidRPr="008A1F78" w:rsidRDefault="005A245B" w:rsidP="005A245B">
      <w:pPr>
        <w:ind w:hanging="2"/>
        <w:jc w:val="both"/>
        <w:rPr>
          <w:rFonts w:ascii="Times New Roman" w:hAnsi="Times New Roman"/>
          <w:b/>
          <w:sz w:val="24"/>
        </w:rPr>
      </w:pPr>
      <w:r w:rsidRPr="008A1F78">
        <w:rPr>
          <w:rFonts w:ascii="Times New Roman" w:hAnsi="Times New Roman"/>
          <w:b/>
          <w:sz w:val="24"/>
        </w:rPr>
        <w:t>II. CHUẨN BỊ</w:t>
      </w:r>
    </w:p>
    <w:p w:rsidR="005A245B" w:rsidRDefault="005A245B" w:rsidP="005A245B">
      <w:pPr>
        <w:ind w:hanging="3"/>
        <w:jc w:val="both"/>
        <w:rPr>
          <w:rFonts w:ascii="Times New Roman" w:hAnsi="Times New Roman"/>
          <w:bCs/>
          <w:sz w:val="26"/>
          <w:szCs w:val="26"/>
          <w:lang w:val="pt-BR"/>
        </w:rPr>
      </w:pPr>
      <w:r>
        <w:rPr>
          <w:rFonts w:ascii="Times New Roman" w:hAnsi="Times New Roman"/>
          <w:bCs/>
          <w:sz w:val="26"/>
          <w:szCs w:val="26"/>
          <w:lang w:val="pt-BR"/>
        </w:rPr>
        <w:t>1.</w:t>
      </w:r>
      <w:r w:rsidRPr="00E357B5">
        <w:rPr>
          <w:rFonts w:ascii="Times New Roman" w:hAnsi="Times New Roman"/>
          <w:bCs/>
          <w:sz w:val="26"/>
          <w:szCs w:val="26"/>
          <w:lang w:val="pt-BR"/>
        </w:rPr>
        <w:t xml:space="preserve">Thày : </w:t>
      </w:r>
      <w:r>
        <w:rPr>
          <w:rFonts w:ascii="Times New Roman" w:hAnsi="Times New Roman"/>
          <w:bCs/>
          <w:sz w:val="26"/>
          <w:szCs w:val="26"/>
          <w:lang w:val="pt-BR"/>
        </w:rPr>
        <w:t>đề bài</w:t>
      </w:r>
      <w:r w:rsidRPr="00E357B5">
        <w:rPr>
          <w:rFonts w:ascii="Times New Roman" w:hAnsi="Times New Roman"/>
          <w:bCs/>
          <w:sz w:val="26"/>
          <w:szCs w:val="26"/>
          <w:lang w:val="pt-BR"/>
        </w:rPr>
        <w:t>.</w:t>
      </w:r>
    </w:p>
    <w:p w:rsidR="005A245B" w:rsidRDefault="00A95952" w:rsidP="005A245B">
      <w:pPr>
        <w:ind w:hanging="3"/>
        <w:jc w:val="both"/>
        <w:rPr>
          <w:rFonts w:ascii="Times New Roman" w:hAnsi="Times New Roman"/>
          <w:bCs/>
          <w:sz w:val="26"/>
          <w:szCs w:val="26"/>
          <w:lang w:val="pt-BR"/>
        </w:rPr>
      </w:pPr>
      <w:r>
        <w:rPr>
          <w:rFonts w:ascii="Times New Roman" w:hAnsi="Times New Roman"/>
          <w:bCs/>
          <w:sz w:val="26"/>
          <w:szCs w:val="26"/>
          <w:lang w:val="pt-BR"/>
        </w:rPr>
        <w:t>2. Trò: ôn tập kiến thức, rèn kĩ năng  để làm bài kiểm tra.</w:t>
      </w:r>
    </w:p>
    <w:p w:rsidR="00A95952" w:rsidRDefault="00A95952" w:rsidP="00A95952">
      <w:pPr>
        <w:rPr>
          <w:rFonts w:ascii="Times New Roman" w:hAnsi="Times New Roman"/>
          <w:b/>
          <w:sz w:val="24"/>
        </w:rPr>
      </w:pPr>
      <w:r w:rsidRPr="00EA435B">
        <w:rPr>
          <w:rFonts w:ascii="Times New Roman" w:hAnsi="Times New Roman"/>
          <w:b/>
          <w:sz w:val="24"/>
        </w:rPr>
        <w:t>III/ TỔ CHỨC DẠY VÀ HỌC</w:t>
      </w:r>
    </w:p>
    <w:p w:rsidR="00A95952" w:rsidRPr="00AA3F83" w:rsidRDefault="00A95952" w:rsidP="005A245B">
      <w:pPr>
        <w:ind w:hanging="3"/>
        <w:jc w:val="both"/>
        <w:rPr>
          <w:rFonts w:ascii="Times New Roman" w:hAnsi="Times New Roman"/>
          <w:b/>
          <w:bCs/>
          <w:sz w:val="26"/>
          <w:lang w:val="pt-BR"/>
        </w:rPr>
      </w:pPr>
      <w:r w:rsidRPr="00AA3F83">
        <w:rPr>
          <w:rFonts w:ascii="Times New Roman" w:hAnsi="Times New Roman"/>
          <w:b/>
          <w:bCs/>
          <w:sz w:val="26"/>
          <w:lang w:val="pt-BR"/>
        </w:rPr>
        <w:t>A.Ma Trận</w:t>
      </w:r>
    </w:p>
    <w:p w:rsidR="00A95952" w:rsidRPr="00AA3F83" w:rsidRDefault="00A95952" w:rsidP="005A245B">
      <w:pPr>
        <w:ind w:hanging="3"/>
        <w:jc w:val="both"/>
        <w:rPr>
          <w:rFonts w:ascii="Times New Roman" w:hAnsi="Times New Roman"/>
          <w:bCs/>
          <w:sz w:val="26"/>
          <w:lang w:val="pt-BR"/>
        </w:rPr>
      </w:pPr>
    </w:p>
    <w:tbl>
      <w:tblPr>
        <w:tblpPr w:leftFromText="180" w:rightFromText="180" w:vertAnchor="text" w:horzAnchor="margin" w:tblpY="-194"/>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685"/>
        <w:gridCol w:w="841"/>
        <w:gridCol w:w="892"/>
        <w:gridCol w:w="929"/>
        <w:gridCol w:w="685"/>
        <w:gridCol w:w="1383"/>
        <w:gridCol w:w="685"/>
        <w:gridCol w:w="1147"/>
        <w:gridCol w:w="815"/>
        <w:gridCol w:w="848"/>
      </w:tblGrid>
      <w:tr w:rsidR="00A95952" w:rsidRPr="00AA3F83" w:rsidTr="00A95952">
        <w:tc>
          <w:tcPr>
            <w:tcW w:w="1291" w:type="dxa"/>
            <w:vMerge w:val="restart"/>
            <w:shd w:val="clear" w:color="auto" w:fill="auto"/>
          </w:tcPr>
          <w:p w:rsidR="00A95952" w:rsidRPr="00AA3F83" w:rsidRDefault="00A95952" w:rsidP="00A95952">
            <w:pPr>
              <w:rPr>
                <w:rFonts w:ascii="Times New Roman" w:hAnsi="Times New Roman"/>
                <w:b/>
                <w:sz w:val="26"/>
                <w:lang w:val="pt-PT"/>
              </w:rPr>
            </w:pPr>
            <w:r w:rsidRPr="00AA3F83">
              <w:rPr>
                <w:rFonts w:ascii="Times New Roman" w:hAnsi="Times New Roman"/>
                <w:b/>
                <w:noProof/>
                <w:sz w:val="26"/>
                <w:u w:val="single"/>
              </w:rPr>
              <mc:AlternateContent>
                <mc:Choice Requires="wps">
                  <w:drawing>
                    <wp:anchor distT="0" distB="0" distL="114300" distR="114300" simplePos="0" relativeHeight="251659264" behindDoc="0" locked="0" layoutInCell="1" allowOverlap="1" wp14:anchorId="76E982E5" wp14:editId="774F7390">
                      <wp:simplePos x="0" y="0"/>
                      <wp:positionH relativeFrom="column">
                        <wp:posOffset>-57150</wp:posOffset>
                      </wp:positionH>
                      <wp:positionV relativeFrom="paragraph">
                        <wp:posOffset>-6985</wp:posOffset>
                      </wp:positionV>
                      <wp:extent cx="790575" cy="72390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723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5pt" to="57.7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"/>
                  </w:pict>
                </mc:Fallback>
              </mc:AlternateContent>
            </w:r>
            <w:r w:rsidRPr="00AA3F83">
              <w:rPr>
                <w:rFonts w:ascii="Times New Roman" w:hAnsi="Times New Roman"/>
                <w:b/>
                <w:sz w:val="26"/>
                <w:lang w:val="pt-PT"/>
              </w:rPr>
              <w:t xml:space="preserve">     Mức độ</w:t>
            </w:r>
          </w:p>
          <w:p w:rsidR="00A95952" w:rsidRPr="00AA3F83" w:rsidRDefault="00A95952" w:rsidP="00A95952">
            <w:pPr>
              <w:rPr>
                <w:rFonts w:ascii="Times New Roman" w:hAnsi="Times New Roman"/>
                <w:b/>
                <w:sz w:val="26"/>
                <w:lang w:val="pt-PT"/>
              </w:rPr>
            </w:pPr>
          </w:p>
          <w:p w:rsidR="00A95952" w:rsidRPr="00AA3F83" w:rsidRDefault="00A95952" w:rsidP="00A95952">
            <w:pPr>
              <w:jc w:val="center"/>
              <w:rPr>
                <w:rFonts w:ascii="Times New Roman" w:hAnsi="Times New Roman"/>
                <w:b/>
                <w:sz w:val="26"/>
                <w:u w:val="single"/>
                <w:lang w:val="pt-PT"/>
              </w:rPr>
            </w:pPr>
            <w:r w:rsidRPr="00AA3F83">
              <w:rPr>
                <w:rFonts w:ascii="Times New Roman" w:hAnsi="Times New Roman"/>
                <w:b/>
                <w:sz w:val="26"/>
                <w:lang w:val="pt-PT"/>
              </w:rPr>
              <w:t>Chủ đề</w:t>
            </w:r>
          </w:p>
        </w:tc>
        <w:tc>
          <w:tcPr>
            <w:tcW w:w="1526" w:type="dxa"/>
            <w:gridSpan w:val="2"/>
            <w:vMerge w:val="restart"/>
            <w:shd w:val="clear" w:color="auto" w:fill="auto"/>
          </w:tcPr>
          <w:p w:rsidR="00A95952" w:rsidRPr="00AA3F83" w:rsidRDefault="00A95952" w:rsidP="00A95952">
            <w:pPr>
              <w:jc w:val="center"/>
              <w:rPr>
                <w:rFonts w:ascii="Times New Roman" w:hAnsi="Times New Roman"/>
                <w:b/>
                <w:sz w:val="26"/>
                <w:lang w:val="pt-PT"/>
              </w:rPr>
            </w:pPr>
          </w:p>
          <w:p w:rsidR="00A95952" w:rsidRPr="00AA3F83" w:rsidRDefault="00A95952" w:rsidP="00A95952">
            <w:pPr>
              <w:jc w:val="center"/>
              <w:rPr>
                <w:rFonts w:ascii="Times New Roman" w:hAnsi="Times New Roman"/>
                <w:b/>
                <w:sz w:val="26"/>
                <w:lang w:val="pt-PT"/>
              </w:rPr>
            </w:pPr>
            <w:r w:rsidRPr="00AA3F83">
              <w:rPr>
                <w:rFonts w:ascii="Times New Roman" w:hAnsi="Times New Roman"/>
                <w:b/>
                <w:sz w:val="26"/>
                <w:lang w:val="pt-PT"/>
              </w:rPr>
              <w:t>Nhận biết</w:t>
            </w:r>
          </w:p>
        </w:tc>
        <w:tc>
          <w:tcPr>
            <w:tcW w:w="1821" w:type="dxa"/>
            <w:gridSpan w:val="2"/>
            <w:vMerge w:val="restart"/>
            <w:shd w:val="clear" w:color="auto" w:fill="auto"/>
          </w:tcPr>
          <w:p w:rsidR="00A95952" w:rsidRPr="00AA3F83" w:rsidRDefault="00A95952" w:rsidP="00A95952">
            <w:pPr>
              <w:jc w:val="center"/>
              <w:rPr>
                <w:rFonts w:ascii="Times New Roman" w:hAnsi="Times New Roman"/>
                <w:b/>
                <w:sz w:val="26"/>
                <w:lang w:val="pt-PT"/>
              </w:rPr>
            </w:pPr>
          </w:p>
          <w:p w:rsidR="00A95952" w:rsidRPr="00AA3F83" w:rsidRDefault="00A95952" w:rsidP="00A95952">
            <w:pPr>
              <w:jc w:val="center"/>
              <w:rPr>
                <w:rFonts w:ascii="Times New Roman" w:hAnsi="Times New Roman"/>
                <w:b/>
                <w:sz w:val="26"/>
                <w:lang w:val="pt-PT"/>
              </w:rPr>
            </w:pPr>
            <w:r w:rsidRPr="00AA3F83">
              <w:rPr>
                <w:rFonts w:ascii="Times New Roman" w:hAnsi="Times New Roman"/>
                <w:b/>
                <w:sz w:val="26"/>
                <w:lang w:val="pt-PT"/>
              </w:rPr>
              <w:t>Thông hiểu</w:t>
            </w:r>
          </w:p>
        </w:tc>
        <w:tc>
          <w:tcPr>
            <w:tcW w:w="3900" w:type="dxa"/>
            <w:gridSpan w:val="4"/>
            <w:shd w:val="clear" w:color="auto" w:fill="auto"/>
          </w:tcPr>
          <w:p w:rsidR="00A95952" w:rsidRPr="00AA3F83" w:rsidRDefault="00A95952" w:rsidP="00A95952">
            <w:pPr>
              <w:jc w:val="center"/>
              <w:rPr>
                <w:rFonts w:ascii="Times New Roman" w:hAnsi="Times New Roman"/>
                <w:b/>
                <w:sz w:val="26"/>
                <w:lang w:val="pt-PT"/>
              </w:rPr>
            </w:pPr>
            <w:r w:rsidRPr="00AA3F83">
              <w:rPr>
                <w:rFonts w:ascii="Times New Roman" w:hAnsi="Times New Roman"/>
                <w:b/>
                <w:sz w:val="26"/>
                <w:lang w:val="pt-PT"/>
              </w:rPr>
              <w:t>Vận dụng</w:t>
            </w:r>
          </w:p>
        </w:tc>
        <w:tc>
          <w:tcPr>
            <w:tcW w:w="1663" w:type="dxa"/>
            <w:gridSpan w:val="2"/>
            <w:vMerge w:val="restart"/>
            <w:shd w:val="clear" w:color="auto" w:fill="auto"/>
          </w:tcPr>
          <w:p w:rsidR="00A95952" w:rsidRPr="00AA3F83" w:rsidRDefault="00A95952" w:rsidP="00A95952">
            <w:pPr>
              <w:jc w:val="center"/>
              <w:rPr>
                <w:rFonts w:ascii="Times New Roman" w:hAnsi="Times New Roman"/>
                <w:b/>
                <w:sz w:val="26"/>
                <w:lang w:val="pt-PT"/>
              </w:rPr>
            </w:pPr>
            <w:r w:rsidRPr="00AA3F83">
              <w:rPr>
                <w:rFonts w:ascii="Times New Roman" w:hAnsi="Times New Roman"/>
                <w:b/>
                <w:sz w:val="26"/>
                <w:lang w:val="pt-PT"/>
              </w:rPr>
              <w:t>Tổng</w:t>
            </w:r>
          </w:p>
        </w:tc>
      </w:tr>
      <w:tr w:rsidR="00A95952" w:rsidRPr="00AA3F83" w:rsidTr="00A95952">
        <w:trPr>
          <w:trHeight w:val="390"/>
        </w:trPr>
        <w:tc>
          <w:tcPr>
            <w:tcW w:w="1291" w:type="dxa"/>
            <w:vMerge/>
            <w:shd w:val="clear" w:color="auto" w:fill="auto"/>
          </w:tcPr>
          <w:p w:rsidR="00A95952" w:rsidRPr="00AA3F83" w:rsidRDefault="00A95952" w:rsidP="00A95952">
            <w:pPr>
              <w:jc w:val="center"/>
              <w:rPr>
                <w:rFonts w:ascii="Times New Roman" w:hAnsi="Times New Roman"/>
                <w:b/>
                <w:sz w:val="26"/>
                <w:u w:val="single"/>
                <w:lang w:val="pt-PT"/>
              </w:rPr>
            </w:pPr>
          </w:p>
        </w:tc>
        <w:tc>
          <w:tcPr>
            <w:tcW w:w="1526" w:type="dxa"/>
            <w:gridSpan w:val="2"/>
            <w:vMerge/>
            <w:shd w:val="clear" w:color="auto" w:fill="auto"/>
          </w:tcPr>
          <w:p w:rsidR="00A95952" w:rsidRPr="00AA3F83" w:rsidRDefault="00A95952" w:rsidP="00A95952">
            <w:pPr>
              <w:jc w:val="center"/>
              <w:rPr>
                <w:rFonts w:ascii="Times New Roman" w:hAnsi="Times New Roman"/>
                <w:b/>
                <w:sz w:val="26"/>
                <w:u w:val="single"/>
                <w:lang w:val="pt-PT"/>
              </w:rPr>
            </w:pPr>
          </w:p>
        </w:tc>
        <w:tc>
          <w:tcPr>
            <w:tcW w:w="1821" w:type="dxa"/>
            <w:gridSpan w:val="2"/>
            <w:vMerge/>
            <w:shd w:val="clear" w:color="auto" w:fill="auto"/>
          </w:tcPr>
          <w:p w:rsidR="00A95952" w:rsidRPr="00AA3F83" w:rsidRDefault="00A95952" w:rsidP="00A95952">
            <w:pPr>
              <w:jc w:val="center"/>
              <w:rPr>
                <w:rFonts w:ascii="Times New Roman" w:hAnsi="Times New Roman"/>
                <w:b/>
                <w:sz w:val="26"/>
                <w:u w:val="single"/>
                <w:lang w:val="pt-PT"/>
              </w:rPr>
            </w:pPr>
          </w:p>
        </w:tc>
        <w:tc>
          <w:tcPr>
            <w:tcW w:w="2068" w:type="dxa"/>
            <w:gridSpan w:val="2"/>
            <w:shd w:val="clear" w:color="auto" w:fill="auto"/>
          </w:tcPr>
          <w:p w:rsidR="00A95952" w:rsidRPr="00AA3F83" w:rsidRDefault="00A95952" w:rsidP="00A95952">
            <w:pPr>
              <w:rPr>
                <w:rFonts w:ascii="Times New Roman" w:hAnsi="Times New Roman"/>
                <w:sz w:val="26"/>
              </w:rPr>
            </w:pPr>
            <w:r w:rsidRPr="00AA3F83">
              <w:rPr>
                <w:rFonts w:ascii="Times New Roman" w:hAnsi="Times New Roman"/>
                <w:b/>
                <w:sz w:val="26"/>
                <w:lang w:val="pt-PT"/>
              </w:rPr>
              <w:t>Vận dụng</w:t>
            </w:r>
          </w:p>
        </w:tc>
        <w:tc>
          <w:tcPr>
            <w:tcW w:w="1832" w:type="dxa"/>
            <w:gridSpan w:val="2"/>
            <w:shd w:val="clear" w:color="auto" w:fill="auto"/>
          </w:tcPr>
          <w:p w:rsidR="00A95952" w:rsidRPr="00AA3F83" w:rsidRDefault="00A95952" w:rsidP="00A95952">
            <w:pPr>
              <w:jc w:val="center"/>
              <w:rPr>
                <w:rFonts w:ascii="Times New Roman" w:hAnsi="Times New Roman"/>
                <w:b/>
                <w:sz w:val="26"/>
                <w:lang w:val="pt-PT"/>
              </w:rPr>
            </w:pPr>
            <w:r w:rsidRPr="00AA3F83">
              <w:rPr>
                <w:rFonts w:ascii="Times New Roman" w:hAnsi="Times New Roman"/>
                <w:b/>
                <w:sz w:val="26"/>
                <w:lang w:val="pt-PT"/>
              </w:rPr>
              <w:t xml:space="preserve">Vận dụng </w:t>
            </w:r>
          </w:p>
          <w:p w:rsidR="00A95952" w:rsidRPr="00AA3F83" w:rsidRDefault="00A95952" w:rsidP="00A95952">
            <w:pPr>
              <w:jc w:val="center"/>
              <w:rPr>
                <w:rFonts w:ascii="Times New Roman" w:hAnsi="Times New Roman"/>
                <w:sz w:val="26"/>
              </w:rPr>
            </w:pPr>
            <w:r w:rsidRPr="00AA3F83">
              <w:rPr>
                <w:rFonts w:ascii="Times New Roman" w:hAnsi="Times New Roman"/>
                <w:b/>
                <w:sz w:val="26"/>
                <w:lang w:val="pt-PT"/>
              </w:rPr>
              <w:t>cao</w:t>
            </w:r>
          </w:p>
        </w:tc>
        <w:tc>
          <w:tcPr>
            <w:tcW w:w="1663" w:type="dxa"/>
            <w:gridSpan w:val="2"/>
            <w:vMerge/>
            <w:shd w:val="clear" w:color="auto" w:fill="auto"/>
          </w:tcPr>
          <w:p w:rsidR="00A95952" w:rsidRPr="00AA3F83" w:rsidRDefault="00A95952" w:rsidP="00A95952">
            <w:pPr>
              <w:jc w:val="center"/>
              <w:rPr>
                <w:rFonts w:ascii="Times New Roman" w:hAnsi="Times New Roman"/>
                <w:b/>
                <w:sz w:val="26"/>
                <w:u w:val="single"/>
                <w:lang w:val="pt-PT"/>
              </w:rPr>
            </w:pPr>
          </w:p>
        </w:tc>
      </w:tr>
      <w:tr w:rsidR="00A95952" w:rsidRPr="00AA3F83" w:rsidTr="00A95952">
        <w:tc>
          <w:tcPr>
            <w:tcW w:w="1291" w:type="dxa"/>
            <w:vMerge w:val="restart"/>
            <w:shd w:val="clear" w:color="auto" w:fill="auto"/>
          </w:tcPr>
          <w:p w:rsidR="00A95952" w:rsidRPr="00AA3F83" w:rsidRDefault="00A95952" w:rsidP="00A95952">
            <w:pPr>
              <w:jc w:val="center"/>
              <w:rPr>
                <w:rFonts w:ascii="Times New Roman" w:hAnsi="Times New Roman"/>
                <w:b/>
                <w:sz w:val="26"/>
                <w:lang w:val="pt-PT"/>
              </w:rPr>
            </w:pPr>
          </w:p>
          <w:p w:rsidR="00A95952" w:rsidRPr="00AA3F83" w:rsidRDefault="00A95952" w:rsidP="00A95952">
            <w:pPr>
              <w:rPr>
                <w:rFonts w:ascii="Times New Roman" w:hAnsi="Times New Roman"/>
                <w:b/>
                <w:sz w:val="26"/>
                <w:lang w:val="pt-PT"/>
              </w:rPr>
            </w:pPr>
          </w:p>
          <w:p w:rsidR="00A95952" w:rsidRPr="00AA3F83" w:rsidRDefault="00A95952" w:rsidP="00A95952">
            <w:pPr>
              <w:rPr>
                <w:rFonts w:ascii="Times New Roman" w:hAnsi="Times New Roman"/>
                <w:b/>
                <w:sz w:val="26"/>
                <w:lang w:val="pt-PT"/>
              </w:rPr>
            </w:pPr>
          </w:p>
          <w:p w:rsidR="00A95952" w:rsidRPr="00AA3F83" w:rsidRDefault="00A95952" w:rsidP="00A95952">
            <w:pPr>
              <w:rPr>
                <w:rFonts w:ascii="Times New Roman" w:hAnsi="Times New Roman"/>
                <w:b/>
                <w:sz w:val="26"/>
                <w:lang w:val="pt-PT"/>
              </w:rPr>
            </w:pPr>
          </w:p>
          <w:p w:rsidR="00A95952" w:rsidRPr="00AA3F83" w:rsidRDefault="00A95952" w:rsidP="00A95952">
            <w:pPr>
              <w:rPr>
                <w:rFonts w:ascii="Times New Roman" w:hAnsi="Times New Roman"/>
                <w:b/>
                <w:sz w:val="26"/>
                <w:lang w:val="pt-PT"/>
              </w:rPr>
            </w:pPr>
            <w:r w:rsidRPr="00AA3F83">
              <w:rPr>
                <w:rFonts w:ascii="Times New Roman" w:hAnsi="Times New Roman"/>
                <w:b/>
                <w:sz w:val="26"/>
                <w:lang w:val="pt-PT"/>
              </w:rPr>
              <w:t>ĐỌC - HIỂU</w:t>
            </w:r>
          </w:p>
        </w:tc>
        <w:tc>
          <w:tcPr>
            <w:tcW w:w="1526" w:type="dxa"/>
            <w:gridSpan w:val="2"/>
            <w:shd w:val="clear" w:color="auto" w:fill="auto"/>
          </w:tcPr>
          <w:p w:rsidR="00A95952" w:rsidRPr="00AA3F83" w:rsidRDefault="00A95952" w:rsidP="00A95952">
            <w:pPr>
              <w:rPr>
                <w:rFonts w:ascii="Times New Roman" w:hAnsi="Times New Roman"/>
                <w:sz w:val="26"/>
                <w:lang w:val="pt-PT"/>
              </w:rPr>
            </w:pPr>
            <w:r w:rsidRPr="00AA3F83">
              <w:rPr>
                <w:rFonts w:ascii="Times New Roman" w:hAnsi="Times New Roman"/>
                <w:sz w:val="26"/>
                <w:lang w:val="pt-PT"/>
              </w:rPr>
              <w:t xml:space="preserve">- Nhận biết nội dung của 1 chi tiết trong đoạn trích </w:t>
            </w:r>
          </w:p>
        </w:tc>
        <w:tc>
          <w:tcPr>
            <w:tcW w:w="1821" w:type="dxa"/>
            <w:gridSpan w:val="2"/>
            <w:shd w:val="clear" w:color="auto" w:fill="auto"/>
          </w:tcPr>
          <w:p w:rsidR="00A95952" w:rsidRPr="00AA3F83" w:rsidRDefault="00A95952" w:rsidP="00A95952">
            <w:pPr>
              <w:rPr>
                <w:rFonts w:ascii="Times New Roman" w:hAnsi="Times New Roman"/>
                <w:sz w:val="26"/>
                <w:lang w:val="pt-PT"/>
              </w:rPr>
            </w:pPr>
            <w:r w:rsidRPr="00AA3F83">
              <w:rPr>
                <w:rFonts w:ascii="Times New Roman" w:hAnsi="Times New Roman"/>
                <w:sz w:val="26"/>
                <w:lang w:val="pt-PT"/>
              </w:rPr>
              <w:t>- Hiểu nội dung đoạn trích</w:t>
            </w:r>
          </w:p>
          <w:p w:rsidR="00A95952" w:rsidRPr="00AA3F83" w:rsidRDefault="00A95952" w:rsidP="00A95952">
            <w:pPr>
              <w:rPr>
                <w:rFonts w:ascii="Times New Roman" w:hAnsi="Times New Roman"/>
                <w:sz w:val="26"/>
                <w:lang w:val="pt-PT"/>
              </w:rPr>
            </w:pPr>
            <w:r w:rsidRPr="00AA3F83">
              <w:rPr>
                <w:rFonts w:ascii="Times New Roman" w:hAnsi="Times New Roman"/>
                <w:sz w:val="26"/>
                <w:lang w:val="pt-PT"/>
              </w:rPr>
              <w:t>- Hiểu, phân tích tác dụng của việc sử dụng biện pháp nghệ thuật.</w:t>
            </w:r>
          </w:p>
        </w:tc>
        <w:tc>
          <w:tcPr>
            <w:tcW w:w="2068" w:type="dxa"/>
            <w:gridSpan w:val="2"/>
            <w:shd w:val="clear" w:color="auto" w:fill="auto"/>
          </w:tcPr>
          <w:p w:rsidR="00A95952" w:rsidRPr="00AA3F83" w:rsidRDefault="00A95952" w:rsidP="00A95952">
            <w:pPr>
              <w:rPr>
                <w:rFonts w:ascii="Times New Roman" w:hAnsi="Times New Roman"/>
                <w:sz w:val="26"/>
                <w:lang w:val="pt-PT"/>
              </w:rPr>
            </w:pPr>
            <w:r w:rsidRPr="00AA3F83">
              <w:rPr>
                <w:rFonts w:ascii="Times New Roman" w:hAnsi="Times New Roman"/>
                <w:sz w:val="26"/>
                <w:lang w:val="pt-PT"/>
              </w:rPr>
              <w:t>- Liên hệ về một vấn đề gợi ra từ đoạn trích</w:t>
            </w:r>
          </w:p>
        </w:tc>
        <w:tc>
          <w:tcPr>
            <w:tcW w:w="1832" w:type="dxa"/>
            <w:gridSpan w:val="2"/>
            <w:shd w:val="clear" w:color="auto" w:fill="auto"/>
          </w:tcPr>
          <w:p w:rsidR="00A95952" w:rsidRPr="00AA3F83" w:rsidRDefault="00A95952" w:rsidP="00A95952">
            <w:pPr>
              <w:rPr>
                <w:rFonts w:ascii="Times New Roman" w:hAnsi="Times New Roman"/>
                <w:sz w:val="26"/>
                <w:lang w:val="pt-PT"/>
              </w:rPr>
            </w:pPr>
          </w:p>
        </w:tc>
        <w:tc>
          <w:tcPr>
            <w:tcW w:w="1663" w:type="dxa"/>
            <w:gridSpan w:val="2"/>
            <w:shd w:val="clear" w:color="auto" w:fill="auto"/>
          </w:tcPr>
          <w:p w:rsidR="00A95952" w:rsidRPr="00AA3F83" w:rsidRDefault="00A95952" w:rsidP="00A95952">
            <w:pPr>
              <w:rPr>
                <w:rFonts w:ascii="Times New Roman" w:hAnsi="Times New Roman"/>
                <w:sz w:val="26"/>
                <w:lang w:val="pt-PT"/>
              </w:rPr>
            </w:pPr>
          </w:p>
        </w:tc>
      </w:tr>
      <w:tr w:rsidR="00A95952" w:rsidRPr="00AA3F83" w:rsidTr="00A95952">
        <w:tc>
          <w:tcPr>
            <w:tcW w:w="1291" w:type="dxa"/>
            <w:vMerge/>
            <w:shd w:val="clear" w:color="auto" w:fill="auto"/>
          </w:tcPr>
          <w:p w:rsidR="00A95952" w:rsidRPr="00AA3F83" w:rsidRDefault="00A95952" w:rsidP="00A95952">
            <w:pPr>
              <w:jc w:val="center"/>
              <w:rPr>
                <w:rFonts w:ascii="Times New Roman" w:hAnsi="Times New Roman"/>
                <w:b/>
                <w:sz w:val="26"/>
                <w:lang w:val="pt-PT"/>
              </w:rPr>
            </w:pPr>
          </w:p>
        </w:tc>
        <w:tc>
          <w:tcPr>
            <w:tcW w:w="685" w:type="dxa"/>
            <w:shd w:val="clear" w:color="auto" w:fill="auto"/>
          </w:tcPr>
          <w:p w:rsidR="00A95952" w:rsidRPr="00AA3F83" w:rsidRDefault="00A95952" w:rsidP="00A95952">
            <w:pPr>
              <w:jc w:val="center"/>
              <w:rPr>
                <w:rFonts w:ascii="Times New Roman" w:hAnsi="Times New Roman"/>
                <w:sz w:val="26"/>
                <w:lang w:val="pt-BR"/>
              </w:rPr>
            </w:pPr>
            <w:r w:rsidRPr="00AA3F83">
              <w:rPr>
                <w:rFonts w:ascii="Times New Roman" w:hAnsi="Times New Roman"/>
                <w:sz w:val="26"/>
                <w:lang w:val="pt-BR"/>
              </w:rPr>
              <w:t>Số câu</w:t>
            </w:r>
          </w:p>
        </w:tc>
        <w:tc>
          <w:tcPr>
            <w:tcW w:w="841" w:type="dxa"/>
            <w:shd w:val="clear" w:color="auto" w:fill="auto"/>
          </w:tcPr>
          <w:p w:rsidR="00A95952" w:rsidRPr="00AA3F83" w:rsidRDefault="00A95952" w:rsidP="00A95952">
            <w:pPr>
              <w:jc w:val="center"/>
              <w:rPr>
                <w:rFonts w:ascii="Times New Roman" w:hAnsi="Times New Roman"/>
                <w:sz w:val="26"/>
                <w:lang w:val="pt-BR"/>
              </w:rPr>
            </w:pPr>
            <w:r w:rsidRPr="00AA3F83">
              <w:rPr>
                <w:rFonts w:ascii="Times New Roman" w:hAnsi="Times New Roman"/>
                <w:sz w:val="26"/>
                <w:lang w:val="pt-BR"/>
              </w:rPr>
              <w:t>Số điểm</w:t>
            </w:r>
          </w:p>
        </w:tc>
        <w:tc>
          <w:tcPr>
            <w:tcW w:w="892" w:type="dxa"/>
            <w:shd w:val="clear" w:color="auto" w:fill="auto"/>
          </w:tcPr>
          <w:p w:rsidR="00A95952" w:rsidRPr="00AA3F83" w:rsidRDefault="00A95952" w:rsidP="00A95952">
            <w:pPr>
              <w:jc w:val="center"/>
              <w:rPr>
                <w:rFonts w:ascii="Times New Roman" w:hAnsi="Times New Roman"/>
                <w:sz w:val="26"/>
                <w:lang w:val="pt-BR"/>
              </w:rPr>
            </w:pPr>
            <w:r w:rsidRPr="00AA3F83">
              <w:rPr>
                <w:rFonts w:ascii="Times New Roman" w:hAnsi="Times New Roman"/>
                <w:sz w:val="26"/>
                <w:lang w:val="pt-BR"/>
              </w:rPr>
              <w:t>Số câu</w:t>
            </w:r>
          </w:p>
        </w:tc>
        <w:tc>
          <w:tcPr>
            <w:tcW w:w="929" w:type="dxa"/>
            <w:shd w:val="clear" w:color="auto" w:fill="auto"/>
          </w:tcPr>
          <w:p w:rsidR="00A95952" w:rsidRPr="00AA3F83" w:rsidRDefault="00A95952" w:rsidP="00A95952">
            <w:pPr>
              <w:jc w:val="center"/>
              <w:rPr>
                <w:rFonts w:ascii="Times New Roman" w:hAnsi="Times New Roman"/>
                <w:sz w:val="26"/>
                <w:lang w:val="pt-BR"/>
              </w:rPr>
            </w:pPr>
            <w:r w:rsidRPr="00AA3F83">
              <w:rPr>
                <w:rFonts w:ascii="Times New Roman" w:hAnsi="Times New Roman"/>
                <w:sz w:val="26"/>
                <w:lang w:val="pt-BR"/>
              </w:rPr>
              <w:t>Số điểm</w:t>
            </w:r>
          </w:p>
        </w:tc>
        <w:tc>
          <w:tcPr>
            <w:tcW w:w="685" w:type="dxa"/>
            <w:shd w:val="clear" w:color="auto" w:fill="auto"/>
          </w:tcPr>
          <w:p w:rsidR="00A95952" w:rsidRPr="00AA3F83" w:rsidRDefault="00A95952" w:rsidP="00A95952">
            <w:pPr>
              <w:jc w:val="center"/>
              <w:rPr>
                <w:rFonts w:ascii="Times New Roman" w:hAnsi="Times New Roman"/>
                <w:sz w:val="26"/>
                <w:lang w:val="pt-BR"/>
              </w:rPr>
            </w:pPr>
            <w:r w:rsidRPr="00AA3F83">
              <w:rPr>
                <w:rFonts w:ascii="Times New Roman" w:hAnsi="Times New Roman"/>
                <w:sz w:val="26"/>
                <w:lang w:val="pt-BR"/>
              </w:rPr>
              <w:t>Số câu</w:t>
            </w:r>
          </w:p>
        </w:tc>
        <w:tc>
          <w:tcPr>
            <w:tcW w:w="1383" w:type="dxa"/>
            <w:shd w:val="clear" w:color="auto" w:fill="auto"/>
          </w:tcPr>
          <w:p w:rsidR="00A95952" w:rsidRPr="00AA3F83" w:rsidRDefault="00A95952" w:rsidP="00A95952">
            <w:pPr>
              <w:jc w:val="center"/>
              <w:rPr>
                <w:rFonts w:ascii="Times New Roman" w:hAnsi="Times New Roman"/>
                <w:sz w:val="26"/>
                <w:lang w:val="pt-BR"/>
              </w:rPr>
            </w:pPr>
            <w:r w:rsidRPr="00AA3F83">
              <w:rPr>
                <w:rFonts w:ascii="Times New Roman" w:hAnsi="Times New Roman"/>
                <w:sz w:val="26"/>
                <w:lang w:val="pt-BR"/>
              </w:rPr>
              <w:t>Số điểm</w:t>
            </w:r>
          </w:p>
        </w:tc>
        <w:tc>
          <w:tcPr>
            <w:tcW w:w="685" w:type="dxa"/>
            <w:shd w:val="clear" w:color="auto" w:fill="auto"/>
          </w:tcPr>
          <w:p w:rsidR="00A95952" w:rsidRPr="00AA3F83" w:rsidRDefault="00A95952" w:rsidP="00A95952">
            <w:pPr>
              <w:jc w:val="center"/>
              <w:rPr>
                <w:rFonts w:ascii="Times New Roman" w:hAnsi="Times New Roman"/>
                <w:sz w:val="26"/>
                <w:lang w:val="pt-BR"/>
              </w:rPr>
            </w:pPr>
            <w:r w:rsidRPr="00AA3F83">
              <w:rPr>
                <w:rFonts w:ascii="Times New Roman" w:hAnsi="Times New Roman"/>
                <w:sz w:val="26"/>
                <w:lang w:val="pt-BR"/>
              </w:rPr>
              <w:t>Số câu</w:t>
            </w:r>
          </w:p>
        </w:tc>
        <w:tc>
          <w:tcPr>
            <w:tcW w:w="1147" w:type="dxa"/>
            <w:shd w:val="clear" w:color="auto" w:fill="auto"/>
          </w:tcPr>
          <w:p w:rsidR="00A95952" w:rsidRPr="00AA3F83" w:rsidRDefault="00A95952" w:rsidP="00A95952">
            <w:pPr>
              <w:jc w:val="center"/>
              <w:rPr>
                <w:rFonts w:ascii="Times New Roman" w:hAnsi="Times New Roman"/>
                <w:sz w:val="26"/>
                <w:lang w:val="pt-BR"/>
              </w:rPr>
            </w:pPr>
            <w:r w:rsidRPr="00AA3F83">
              <w:rPr>
                <w:rFonts w:ascii="Times New Roman" w:hAnsi="Times New Roman"/>
                <w:sz w:val="26"/>
                <w:lang w:val="pt-BR"/>
              </w:rPr>
              <w:t>Số điểm</w:t>
            </w:r>
          </w:p>
        </w:tc>
        <w:tc>
          <w:tcPr>
            <w:tcW w:w="815" w:type="dxa"/>
            <w:shd w:val="clear" w:color="auto" w:fill="auto"/>
          </w:tcPr>
          <w:p w:rsidR="00A95952" w:rsidRPr="00AA3F83" w:rsidRDefault="00A95952" w:rsidP="00A95952">
            <w:pPr>
              <w:jc w:val="center"/>
              <w:rPr>
                <w:rFonts w:ascii="Times New Roman" w:hAnsi="Times New Roman"/>
                <w:sz w:val="26"/>
                <w:lang w:val="pt-BR"/>
              </w:rPr>
            </w:pPr>
            <w:r w:rsidRPr="00AA3F83">
              <w:rPr>
                <w:rFonts w:ascii="Times New Roman" w:hAnsi="Times New Roman"/>
                <w:sz w:val="26"/>
                <w:lang w:val="pt-BR"/>
              </w:rPr>
              <w:t>Số câu</w:t>
            </w:r>
          </w:p>
        </w:tc>
        <w:tc>
          <w:tcPr>
            <w:tcW w:w="848" w:type="dxa"/>
            <w:shd w:val="clear" w:color="auto" w:fill="auto"/>
          </w:tcPr>
          <w:p w:rsidR="00A95952" w:rsidRPr="00AA3F83" w:rsidRDefault="00A95952" w:rsidP="00A95952">
            <w:pPr>
              <w:jc w:val="center"/>
              <w:rPr>
                <w:rFonts w:ascii="Times New Roman" w:hAnsi="Times New Roman"/>
                <w:sz w:val="26"/>
                <w:lang w:val="pt-BR"/>
              </w:rPr>
            </w:pPr>
            <w:r w:rsidRPr="00AA3F83">
              <w:rPr>
                <w:rFonts w:ascii="Times New Roman" w:hAnsi="Times New Roman"/>
                <w:sz w:val="26"/>
                <w:lang w:val="pt-BR"/>
              </w:rPr>
              <w:t>Số điểm</w:t>
            </w:r>
          </w:p>
        </w:tc>
      </w:tr>
      <w:tr w:rsidR="00A95952" w:rsidRPr="00AA3F83" w:rsidTr="00A95952">
        <w:tc>
          <w:tcPr>
            <w:tcW w:w="1291" w:type="dxa"/>
            <w:vMerge/>
            <w:shd w:val="clear" w:color="auto" w:fill="auto"/>
          </w:tcPr>
          <w:p w:rsidR="00A95952" w:rsidRPr="00AA3F83" w:rsidRDefault="00A95952" w:rsidP="00A95952">
            <w:pPr>
              <w:jc w:val="center"/>
              <w:rPr>
                <w:rFonts w:ascii="Times New Roman" w:hAnsi="Times New Roman"/>
                <w:b/>
                <w:sz w:val="26"/>
                <w:lang w:val="pt-BR"/>
              </w:rPr>
            </w:pPr>
          </w:p>
        </w:tc>
        <w:tc>
          <w:tcPr>
            <w:tcW w:w="685" w:type="dxa"/>
            <w:shd w:val="clear" w:color="auto" w:fill="auto"/>
          </w:tcPr>
          <w:p w:rsidR="00A95952" w:rsidRPr="00AA3F83" w:rsidRDefault="00A95952" w:rsidP="00A95952">
            <w:pPr>
              <w:jc w:val="center"/>
              <w:rPr>
                <w:rFonts w:ascii="Times New Roman" w:hAnsi="Times New Roman"/>
                <w:sz w:val="26"/>
                <w:lang w:val="pt-BR"/>
              </w:rPr>
            </w:pPr>
            <w:r w:rsidRPr="00AA3F83">
              <w:rPr>
                <w:rFonts w:ascii="Times New Roman" w:hAnsi="Times New Roman"/>
                <w:sz w:val="26"/>
                <w:lang w:val="pt-BR"/>
              </w:rPr>
              <w:t>1</w:t>
            </w:r>
          </w:p>
        </w:tc>
        <w:tc>
          <w:tcPr>
            <w:tcW w:w="841" w:type="dxa"/>
            <w:shd w:val="clear" w:color="auto" w:fill="auto"/>
          </w:tcPr>
          <w:p w:rsidR="00A95952" w:rsidRPr="00AA3F83" w:rsidRDefault="00A95952" w:rsidP="00A95952">
            <w:pPr>
              <w:jc w:val="center"/>
              <w:rPr>
                <w:rFonts w:ascii="Times New Roman" w:hAnsi="Times New Roman"/>
                <w:sz w:val="26"/>
                <w:lang w:val="pt-BR"/>
              </w:rPr>
            </w:pPr>
            <w:r w:rsidRPr="00AA3F83">
              <w:rPr>
                <w:rFonts w:ascii="Times New Roman" w:hAnsi="Times New Roman"/>
                <w:sz w:val="26"/>
                <w:lang w:val="pt-BR"/>
              </w:rPr>
              <w:t>0,5</w:t>
            </w:r>
          </w:p>
        </w:tc>
        <w:tc>
          <w:tcPr>
            <w:tcW w:w="892" w:type="dxa"/>
            <w:shd w:val="clear" w:color="auto" w:fill="auto"/>
          </w:tcPr>
          <w:p w:rsidR="00A95952" w:rsidRPr="00AA3F83" w:rsidRDefault="00A95952" w:rsidP="00A95952">
            <w:pPr>
              <w:jc w:val="center"/>
              <w:rPr>
                <w:rFonts w:ascii="Times New Roman" w:hAnsi="Times New Roman"/>
                <w:sz w:val="26"/>
                <w:lang w:val="pt-BR"/>
              </w:rPr>
            </w:pPr>
            <w:r w:rsidRPr="00AA3F83">
              <w:rPr>
                <w:rFonts w:ascii="Times New Roman" w:hAnsi="Times New Roman"/>
                <w:sz w:val="26"/>
                <w:lang w:val="pt-BR"/>
              </w:rPr>
              <w:t>2</w:t>
            </w:r>
          </w:p>
        </w:tc>
        <w:tc>
          <w:tcPr>
            <w:tcW w:w="929" w:type="dxa"/>
            <w:shd w:val="clear" w:color="auto" w:fill="auto"/>
          </w:tcPr>
          <w:p w:rsidR="00A95952" w:rsidRPr="00AA3F83" w:rsidRDefault="00A95952" w:rsidP="00A95952">
            <w:pPr>
              <w:jc w:val="center"/>
              <w:rPr>
                <w:rFonts w:ascii="Times New Roman" w:hAnsi="Times New Roman"/>
                <w:sz w:val="26"/>
                <w:lang w:val="pt-BR"/>
              </w:rPr>
            </w:pPr>
            <w:r w:rsidRPr="00AA3F83">
              <w:rPr>
                <w:rFonts w:ascii="Times New Roman" w:hAnsi="Times New Roman"/>
                <w:sz w:val="26"/>
                <w:lang w:val="pt-BR"/>
              </w:rPr>
              <w:t>1,5</w:t>
            </w:r>
          </w:p>
        </w:tc>
        <w:tc>
          <w:tcPr>
            <w:tcW w:w="685" w:type="dxa"/>
            <w:shd w:val="clear" w:color="auto" w:fill="auto"/>
          </w:tcPr>
          <w:p w:rsidR="00A95952" w:rsidRPr="00AA3F83" w:rsidRDefault="00A95952" w:rsidP="00A95952">
            <w:pPr>
              <w:jc w:val="center"/>
              <w:rPr>
                <w:rFonts w:ascii="Times New Roman" w:hAnsi="Times New Roman"/>
                <w:sz w:val="26"/>
                <w:lang w:val="pt-BR"/>
              </w:rPr>
            </w:pPr>
            <w:r w:rsidRPr="00AA3F83">
              <w:rPr>
                <w:rFonts w:ascii="Times New Roman" w:hAnsi="Times New Roman"/>
                <w:sz w:val="26"/>
                <w:lang w:val="pt-BR"/>
              </w:rPr>
              <w:t>1</w:t>
            </w:r>
          </w:p>
        </w:tc>
        <w:tc>
          <w:tcPr>
            <w:tcW w:w="1383" w:type="dxa"/>
            <w:shd w:val="clear" w:color="auto" w:fill="auto"/>
          </w:tcPr>
          <w:p w:rsidR="00A95952" w:rsidRPr="00AA3F83" w:rsidRDefault="00A95952" w:rsidP="00A95952">
            <w:pPr>
              <w:jc w:val="center"/>
              <w:rPr>
                <w:rFonts w:ascii="Times New Roman" w:hAnsi="Times New Roman"/>
                <w:sz w:val="26"/>
                <w:lang w:val="pt-BR"/>
              </w:rPr>
            </w:pPr>
            <w:r w:rsidRPr="00AA3F83">
              <w:rPr>
                <w:rFonts w:ascii="Times New Roman" w:hAnsi="Times New Roman"/>
                <w:sz w:val="26"/>
                <w:lang w:val="pt-BR"/>
              </w:rPr>
              <w:t>2,0</w:t>
            </w:r>
          </w:p>
        </w:tc>
        <w:tc>
          <w:tcPr>
            <w:tcW w:w="685" w:type="dxa"/>
            <w:shd w:val="clear" w:color="auto" w:fill="auto"/>
          </w:tcPr>
          <w:p w:rsidR="00A95952" w:rsidRPr="00AA3F83" w:rsidRDefault="00A95952" w:rsidP="00A95952">
            <w:pPr>
              <w:jc w:val="center"/>
              <w:rPr>
                <w:rFonts w:ascii="Times New Roman" w:hAnsi="Times New Roman"/>
                <w:sz w:val="26"/>
                <w:lang w:val="pt-BR"/>
              </w:rPr>
            </w:pPr>
          </w:p>
        </w:tc>
        <w:tc>
          <w:tcPr>
            <w:tcW w:w="1147" w:type="dxa"/>
            <w:shd w:val="clear" w:color="auto" w:fill="auto"/>
          </w:tcPr>
          <w:p w:rsidR="00A95952" w:rsidRPr="00AA3F83" w:rsidRDefault="00A95952" w:rsidP="00A95952">
            <w:pPr>
              <w:jc w:val="center"/>
              <w:rPr>
                <w:rFonts w:ascii="Times New Roman" w:hAnsi="Times New Roman"/>
                <w:sz w:val="26"/>
                <w:lang w:val="pt-BR"/>
              </w:rPr>
            </w:pPr>
          </w:p>
        </w:tc>
        <w:tc>
          <w:tcPr>
            <w:tcW w:w="815" w:type="dxa"/>
            <w:shd w:val="clear" w:color="auto" w:fill="auto"/>
          </w:tcPr>
          <w:p w:rsidR="00A95952" w:rsidRPr="00AA3F83" w:rsidRDefault="00A95952" w:rsidP="00A95952">
            <w:pPr>
              <w:jc w:val="center"/>
              <w:rPr>
                <w:rFonts w:ascii="Times New Roman" w:hAnsi="Times New Roman"/>
                <w:sz w:val="26"/>
                <w:lang w:val="pt-BR"/>
              </w:rPr>
            </w:pPr>
            <w:r w:rsidRPr="00AA3F83">
              <w:rPr>
                <w:rFonts w:ascii="Times New Roman" w:hAnsi="Times New Roman"/>
                <w:sz w:val="26"/>
                <w:lang w:val="pt-BR"/>
              </w:rPr>
              <w:t>4</w:t>
            </w:r>
          </w:p>
        </w:tc>
        <w:tc>
          <w:tcPr>
            <w:tcW w:w="848" w:type="dxa"/>
            <w:shd w:val="clear" w:color="auto" w:fill="auto"/>
          </w:tcPr>
          <w:p w:rsidR="00A95952" w:rsidRPr="00AA3F83" w:rsidRDefault="00A95952" w:rsidP="00A95952">
            <w:pPr>
              <w:jc w:val="center"/>
              <w:rPr>
                <w:rFonts w:ascii="Times New Roman" w:hAnsi="Times New Roman"/>
                <w:sz w:val="26"/>
                <w:lang w:val="pt-BR"/>
              </w:rPr>
            </w:pPr>
            <w:r w:rsidRPr="00AA3F83">
              <w:rPr>
                <w:rFonts w:ascii="Times New Roman" w:hAnsi="Times New Roman"/>
                <w:sz w:val="26"/>
                <w:lang w:val="pt-BR"/>
              </w:rPr>
              <w:t>4,0</w:t>
            </w:r>
          </w:p>
        </w:tc>
      </w:tr>
      <w:tr w:rsidR="00A95952" w:rsidRPr="00AA3F83" w:rsidTr="00A95952">
        <w:tc>
          <w:tcPr>
            <w:tcW w:w="1291" w:type="dxa"/>
            <w:vMerge w:val="restart"/>
            <w:shd w:val="clear" w:color="auto" w:fill="auto"/>
          </w:tcPr>
          <w:p w:rsidR="00A95952" w:rsidRPr="00AA3F83" w:rsidRDefault="00A95952" w:rsidP="00A95952">
            <w:pPr>
              <w:rPr>
                <w:rFonts w:ascii="Times New Roman" w:hAnsi="Times New Roman"/>
                <w:b/>
                <w:sz w:val="26"/>
                <w:lang w:val="pt-BR"/>
              </w:rPr>
            </w:pPr>
            <w:r w:rsidRPr="00AA3F83">
              <w:rPr>
                <w:rFonts w:ascii="Times New Roman" w:hAnsi="Times New Roman"/>
                <w:b/>
                <w:sz w:val="26"/>
                <w:lang w:val="pt-BR"/>
              </w:rPr>
              <w:t>LÀM VĂN</w:t>
            </w:r>
          </w:p>
          <w:p w:rsidR="00A95952" w:rsidRPr="00AA3F83" w:rsidRDefault="00A95952" w:rsidP="00A95952">
            <w:pPr>
              <w:rPr>
                <w:rFonts w:ascii="Times New Roman" w:hAnsi="Times New Roman"/>
                <w:b/>
                <w:sz w:val="26"/>
                <w:lang w:val="pt-BR"/>
              </w:rPr>
            </w:pPr>
            <w:r w:rsidRPr="00AA3F83">
              <w:rPr>
                <w:rFonts w:ascii="Times New Roman" w:hAnsi="Times New Roman"/>
                <w:b/>
                <w:sz w:val="26"/>
                <w:lang w:val="pt-BR"/>
              </w:rPr>
              <w:t>(tự sự )</w:t>
            </w:r>
          </w:p>
        </w:tc>
        <w:tc>
          <w:tcPr>
            <w:tcW w:w="5415" w:type="dxa"/>
            <w:gridSpan w:val="6"/>
            <w:vMerge w:val="restart"/>
            <w:shd w:val="clear" w:color="auto" w:fill="auto"/>
          </w:tcPr>
          <w:p w:rsidR="00A95952" w:rsidRPr="00AA3F83" w:rsidRDefault="00A95952" w:rsidP="00A95952">
            <w:pPr>
              <w:rPr>
                <w:rFonts w:ascii="Times New Roman" w:hAnsi="Times New Roman"/>
                <w:sz w:val="26"/>
                <w:lang w:val="pt-BR"/>
              </w:rPr>
            </w:pPr>
          </w:p>
          <w:p w:rsidR="00A95952" w:rsidRPr="00AA3F83" w:rsidRDefault="00A95952" w:rsidP="00A95952">
            <w:pPr>
              <w:rPr>
                <w:rFonts w:ascii="Times New Roman" w:hAnsi="Times New Roman"/>
                <w:sz w:val="26"/>
                <w:lang w:val="pt-BR"/>
              </w:rPr>
            </w:pPr>
          </w:p>
        </w:tc>
        <w:tc>
          <w:tcPr>
            <w:tcW w:w="1832" w:type="dxa"/>
            <w:gridSpan w:val="2"/>
            <w:shd w:val="clear" w:color="auto" w:fill="auto"/>
          </w:tcPr>
          <w:p w:rsidR="00A95952" w:rsidRPr="00AA3F83" w:rsidRDefault="00A95952" w:rsidP="00A95952">
            <w:pPr>
              <w:rPr>
                <w:rFonts w:ascii="Times New Roman" w:hAnsi="Times New Roman"/>
                <w:sz w:val="26"/>
                <w:lang w:val="pt-BR"/>
              </w:rPr>
            </w:pPr>
            <w:r w:rsidRPr="00AA3F83">
              <w:rPr>
                <w:rFonts w:ascii="Times New Roman" w:hAnsi="Times New Roman"/>
                <w:sz w:val="26"/>
                <w:lang w:val="pt-BR"/>
              </w:rPr>
              <w:t>Làm bài văn tự sự có kết hợp miêu tả, miêu tả nội tâm</w:t>
            </w:r>
          </w:p>
        </w:tc>
        <w:tc>
          <w:tcPr>
            <w:tcW w:w="1663" w:type="dxa"/>
            <w:gridSpan w:val="2"/>
            <w:shd w:val="clear" w:color="auto" w:fill="auto"/>
          </w:tcPr>
          <w:p w:rsidR="00A95952" w:rsidRPr="00AA3F83" w:rsidRDefault="00A95952" w:rsidP="00A95952">
            <w:pPr>
              <w:rPr>
                <w:rFonts w:ascii="Times New Roman" w:hAnsi="Times New Roman"/>
                <w:sz w:val="26"/>
                <w:lang w:val="pt-BR"/>
              </w:rPr>
            </w:pPr>
          </w:p>
        </w:tc>
      </w:tr>
      <w:tr w:rsidR="00A95952" w:rsidRPr="00AA3F83" w:rsidTr="00A95952">
        <w:tc>
          <w:tcPr>
            <w:tcW w:w="1291" w:type="dxa"/>
            <w:vMerge/>
            <w:shd w:val="clear" w:color="auto" w:fill="auto"/>
          </w:tcPr>
          <w:p w:rsidR="00A95952" w:rsidRPr="00AA3F83" w:rsidRDefault="00A95952" w:rsidP="00A95952">
            <w:pPr>
              <w:jc w:val="center"/>
              <w:rPr>
                <w:rFonts w:ascii="Times New Roman" w:hAnsi="Times New Roman"/>
                <w:b/>
                <w:sz w:val="26"/>
                <w:lang w:val="pt-BR"/>
              </w:rPr>
            </w:pPr>
          </w:p>
        </w:tc>
        <w:tc>
          <w:tcPr>
            <w:tcW w:w="5415" w:type="dxa"/>
            <w:gridSpan w:val="6"/>
            <w:vMerge/>
            <w:shd w:val="clear" w:color="auto" w:fill="auto"/>
          </w:tcPr>
          <w:p w:rsidR="00A95952" w:rsidRPr="00AA3F83" w:rsidRDefault="00A95952" w:rsidP="00A95952">
            <w:pPr>
              <w:jc w:val="center"/>
              <w:rPr>
                <w:rFonts w:ascii="Times New Roman" w:hAnsi="Times New Roman"/>
                <w:sz w:val="26"/>
                <w:lang w:val="pt-BR"/>
              </w:rPr>
            </w:pPr>
          </w:p>
        </w:tc>
        <w:tc>
          <w:tcPr>
            <w:tcW w:w="685" w:type="dxa"/>
            <w:shd w:val="clear" w:color="auto" w:fill="auto"/>
          </w:tcPr>
          <w:p w:rsidR="00A95952" w:rsidRPr="00AA3F83" w:rsidRDefault="00A95952" w:rsidP="00A95952">
            <w:pPr>
              <w:jc w:val="center"/>
              <w:rPr>
                <w:rFonts w:ascii="Times New Roman" w:hAnsi="Times New Roman"/>
                <w:sz w:val="26"/>
                <w:lang w:val="pt-BR"/>
              </w:rPr>
            </w:pPr>
            <w:r w:rsidRPr="00AA3F83">
              <w:rPr>
                <w:rFonts w:ascii="Times New Roman" w:hAnsi="Times New Roman"/>
                <w:sz w:val="26"/>
                <w:lang w:val="pt-BR"/>
              </w:rPr>
              <w:t>Số câu</w:t>
            </w:r>
          </w:p>
        </w:tc>
        <w:tc>
          <w:tcPr>
            <w:tcW w:w="1147" w:type="dxa"/>
            <w:shd w:val="clear" w:color="auto" w:fill="auto"/>
          </w:tcPr>
          <w:p w:rsidR="00A95952" w:rsidRPr="00AA3F83" w:rsidRDefault="00A95952" w:rsidP="00A95952">
            <w:pPr>
              <w:jc w:val="center"/>
              <w:rPr>
                <w:rFonts w:ascii="Times New Roman" w:hAnsi="Times New Roman"/>
                <w:sz w:val="26"/>
                <w:lang w:val="pt-BR"/>
              </w:rPr>
            </w:pPr>
            <w:r w:rsidRPr="00AA3F83">
              <w:rPr>
                <w:rFonts w:ascii="Times New Roman" w:hAnsi="Times New Roman"/>
                <w:sz w:val="26"/>
                <w:lang w:val="pt-BR"/>
              </w:rPr>
              <w:t>Số điểm</w:t>
            </w:r>
          </w:p>
        </w:tc>
        <w:tc>
          <w:tcPr>
            <w:tcW w:w="815" w:type="dxa"/>
            <w:shd w:val="clear" w:color="auto" w:fill="auto"/>
          </w:tcPr>
          <w:p w:rsidR="00A95952" w:rsidRPr="00AA3F83" w:rsidRDefault="00A95952" w:rsidP="00A95952">
            <w:pPr>
              <w:jc w:val="center"/>
              <w:rPr>
                <w:rFonts w:ascii="Times New Roman" w:hAnsi="Times New Roman"/>
                <w:sz w:val="26"/>
                <w:lang w:val="pt-BR"/>
              </w:rPr>
            </w:pPr>
            <w:r w:rsidRPr="00AA3F83">
              <w:rPr>
                <w:rFonts w:ascii="Times New Roman" w:hAnsi="Times New Roman"/>
                <w:sz w:val="26"/>
                <w:lang w:val="pt-BR"/>
              </w:rPr>
              <w:t>Số câu</w:t>
            </w:r>
          </w:p>
        </w:tc>
        <w:tc>
          <w:tcPr>
            <w:tcW w:w="848" w:type="dxa"/>
            <w:shd w:val="clear" w:color="auto" w:fill="auto"/>
          </w:tcPr>
          <w:p w:rsidR="00A95952" w:rsidRPr="00AA3F83" w:rsidRDefault="00A95952" w:rsidP="00A95952">
            <w:pPr>
              <w:jc w:val="center"/>
              <w:rPr>
                <w:rFonts w:ascii="Times New Roman" w:hAnsi="Times New Roman"/>
                <w:sz w:val="26"/>
                <w:lang w:val="pt-BR"/>
              </w:rPr>
            </w:pPr>
            <w:r w:rsidRPr="00AA3F83">
              <w:rPr>
                <w:rFonts w:ascii="Times New Roman" w:hAnsi="Times New Roman"/>
                <w:sz w:val="26"/>
                <w:lang w:val="pt-BR"/>
              </w:rPr>
              <w:t>Số điểm</w:t>
            </w:r>
          </w:p>
        </w:tc>
      </w:tr>
      <w:tr w:rsidR="00A95952" w:rsidRPr="00AA3F83" w:rsidTr="00A95952">
        <w:tc>
          <w:tcPr>
            <w:tcW w:w="1291" w:type="dxa"/>
            <w:vMerge/>
            <w:shd w:val="clear" w:color="auto" w:fill="auto"/>
          </w:tcPr>
          <w:p w:rsidR="00A95952" w:rsidRPr="00AA3F83" w:rsidRDefault="00A95952" w:rsidP="00A95952">
            <w:pPr>
              <w:jc w:val="center"/>
              <w:rPr>
                <w:rFonts w:ascii="Times New Roman" w:hAnsi="Times New Roman"/>
                <w:b/>
                <w:sz w:val="26"/>
                <w:lang w:val="pt-BR"/>
              </w:rPr>
            </w:pPr>
          </w:p>
        </w:tc>
        <w:tc>
          <w:tcPr>
            <w:tcW w:w="5415" w:type="dxa"/>
            <w:gridSpan w:val="6"/>
            <w:vMerge/>
            <w:shd w:val="clear" w:color="auto" w:fill="auto"/>
          </w:tcPr>
          <w:p w:rsidR="00A95952" w:rsidRPr="00AA3F83" w:rsidRDefault="00A95952" w:rsidP="00A95952">
            <w:pPr>
              <w:jc w:val="center"/>
              <w:rPr>
                <w:rFonts w:ascii="Times New Roman" w:hAnsi="Times New Roman"/>
                <w:sz w:val="26"/>
                <w:lang w:val="pt-BR"/>
              </w:rPr>
            </w:pPr>
          </w:p>
        </w:tc>
        <w:tc>
          <w:tcPr>
            <w:tcW w:w="685" w:type="dxa"/>
            <w:shd w:val="clear" w:color="auto" w:fill="auto"/>
          </w:tcPr>
          <w:p w:rsidR="00A95952" w:rsidRPr="00AA3F83" w:rsidRDefault="00A95952" w:rsidP="00A95952">
            <w:pPr>
              <w:jc w:val="center"/>
              <w:rPr>
                <w:rFonts w:ascii="Times New Roman" w:hAnsi="Times New Roman"/>
                <w:sz w:val="26"/>
                <w:lang w:val="pt-BR"/>
              </w:rPr>
            </w:pPr>
            <w:r w:rsidRPr="00AA3F83">
              <w:rPr>
                <w:rFonts w:ascii="Times New Roman" w:hAnsi="Times New Roman"/>
                <w:sz w:val="26"/>
                <w:lang w:val="pt-BR"/>
              </w:rPr>
              <w:t>1</w:t>
            </w:r>
          </w:p>
        </w:tc>
        <w:tc>
          <w:tcPr>
            <w:tcW w:w="1147" w:type="dxa"/>
            <w:shd w:val="clear" w:color="auto" w:fill="auto"/>
          </w:tcPr>
          <w:p w:rsidR="00A95952" w:rsidRPr="00AA3F83" w:rsidRDefault="00A95952" w:rsidP="00A95952">
            <w:pPr>
              <w:jc w:val="center"/>
              <w:rPr>
                <w:rFonts w:ascii="Times New Roman" w:hAnsi="Times New Roman"/>
                <w:sz w:val="26"/>
                <w:lang w:val="pt-BR"/>
              </w:rPr>
            </w:pPr>
            <w:r w:rsidRPr="00AA3F83">
              <w:rPr>
                <w:rFonts w:ascii="Times New Roman" w:hAnsi="Times New Roman"/>
                <w:sz w:val="26"/>
                <w:lang w:val="pt-BR"/>
              </w:rPr>
              <w:t>6,0</w:t>
            </w:r>
          </w:p>
        </w:tc>
        <w:tc>
          <w:tcPr>
            <w:tcW w:w="815" w:type="dxa"/>
            <w:shd w:val="clear" w:color="auto" w:fill="auto"/>
          </w:tcPr>
          <w:p w:rsidR="00A95952" w:rsidRPr="00AA3F83" w:rsidRDefault="00A95952" w:rsidP="00A95952">
            <w:pPr>
              <w:jc w:val="center"/>
              <w:rPr>
                <w:rFonts w:ascii="Times New Roman" w:hAnsi="Times New Roman"/>
                <w:sz w:val="26"/>
                <w:lang w:val="pt-BR"/>
              </w:rPr>
            </w:pPr>
            <w:r w:rsidRPr="00AA3F83">
              <w:rPr>
                <w:rFonts w:ascii="Times New Roman" w:hAnsi="Times New Roman"/>
                <w:sz w:val="26"/>
                <w:lang w:val="pt-BR"/>
              </w:rPr>
              <w:t>1</w:t>
            </w:r>
          </w:p>
        </w:tc>
        <w:tc>
          <w:tcPr>
            <w:tcW w:w="848" w:type="dxa"/>
            <w:shd w:val="clear" w:color="auto" w:fill="auto"/>
          </w:tcPr>
          <w:p w:rsidR="00A95952" w:rsidRPr="00AA3F83" w:rsidRDefault="00A95952" w:rsidP="00A95952">
            <w:pPr>
              <w:jc w:val="center"/>
              <w:rPr>
                <w:rFonts w:ascii="Times New Roman" w:hAnsi="Times New Roman"/>
                <w:sz w:val="26"/>
                <w:lang w:val="pt-BR"/>
              </w:rPr>
            </w:pPr>
            <w:r w:rsidRPr="00AA3F83">
              <w:rPr>
                <w:rFonts w:ascii="Times New Roman" w:hAnsi="Times New Roman"/>
                <w:sz w:val="26"/>
                <w:lang w:val="pt-BR"/>
              </w:rPr>
              <w:t>6,0</w:t>
            </w:r>
          </w:p>
        </w:tc>
      </w:tr>
      <w:tr w:rsidR="00A95952" w:rsidRPr="00AA3F83" w:rsidTr="00A95952">
        <w:tc>
          <w:tcPr>
            <w:tcW w:w="1291" w:type="dxa"/>
            <w:vMerge w:val="restart"/>
            <w:shd w:val="clear" w:color="auto" w:fill="auto"/>
          </w:tcPr>
          <w:p w:rsidR="00A95952" w:rsidRPr="00AA3F83" w:rsidRDefault="00A95952" w:rsidP="00A95952">
            <w:pPr>
              <w:jc w:val="center"/>
              <w:rPr>
                <w:rFonts w:ascii="Times New Roman" w:hAnsi="Times New Roman"/>
                <w:b/>
                <w:sz w:val="26"/>
                <w:lang w:val="pt-BR"/>
              </w:rPr>
            </w:pPr>
          </w:p>
          <w:p w:rsidR="00A95952" w:rsidRPr="00AA3F83" w:rsidRDefault="00A95952" w:rsidP="00A95952">
            <w:pPr>
              <w:jc w:val="center"/>
              <w:rPr>
                <w:rFonts w:ascii="Times New Roman" w:hAnsi="Times New Roman"/>
                <w:b/>
                <w:sz w:val="26"/>
                <w:lang w:val="pt-BR"/>
              </w:rPr>
            </w:pPr>
            <w:r w:rsidRPr="00AA3F83">
              <w:rPr>
                <w:rFonts w:ascii="Times New Roman" w:hAnsi="Times New Roman"/>
                <w:b/>
                <w:sz w:val="26"/>
                <w:lang w:val="pt-BR"/>
              </w:rPr>
              <w:t>Tổng</w:t>
            </w:r>
          </w:p>
        </w:tc>
        <w:tc>
          <w:tcPr>
            <w:tcW w:w="685" w:type="dxa"/>
            <w:shd w:val="clear" w:color="auto" w:fill="auto"/>
          </w:tcPr>
          <w:p w:rsidR="00A95952" w:rsidRPr="00AA3F83" w:rsidRDefault="00A95952" w:rsidP="00A95952">
            <w:pPr>
              <w:jc w:val="center"/>
              <w:rPr>
                <w:rFonts w:ascii="Times New Roman" w:hAnsi="Times New Roman"/>
                <w:sz w:val="26"/>
                <w:lang w:val="pt-BR"/>
              </w:rPr>
            </w:pPr>
            <w:r w:rsidRPr="00AA3F83">
              <w:rPr>
                <w:rFonts w:ascii="Times New Roman" w:hAnsi="Times New Roman"/>
                <w:sz w:val="26"/>
                <w:lang w:val="pt-BR"/>
              </w:rPr>
              <w:t>Số câu</w:t>
            </w:r>
          </w:p>
        </w:tc>
        <w:tc>
          <w:tcPr>
            <w:tcW w:w="841" w:type="dxa"/>
            <w:shd w:val="clear" w:color="auto" w:fill="auto"/>
          </w:tcPr>
          <w:p w:rsidR="00A95952" w:rsidRPr="00AA3F83" w:rsidRDefault="00A95952" w:rsidP="00A95952">
            <w:pPr>
              <w:jc w:val="center"/>
              <w:rPr>
                <w:rFonts w:ascii="Times New Roman" w:hAnsi="Times New Roman"/>
                <w:sz w:val="26"/>
                <w:lang w:val="pt-BR"/>
              </w:rPr>
            </w:pPr>
            <w:r w:rsidRPr="00AA3F83">
              <w:rPr>
                <w:rFonts w:ascii="Times New Roman" w:hAnsi="Times New Roman"/>
                <w:sz w:val="26"/>
                <w:lang w:val="pt-BR"/>
              </w:rPr>
              <w:t>Số điểm</w:t>
            </w:r>
          </w:p>
        </w:tc>
        <w:tc>
          <w:tcPr>
            <w:tcW w:w="892" w:type="dxa"/>
            <w:shd w:val="clear" w:color="auto" w:fill="auto"/>
          </w:tcPr>
          <w:p w:rsidR="00A95952" w:rsidRPr="00AA3F83" w:rsidRDefault="00A95952" w:rsidP="00A95952">
            <w:pPr>
              <w:jc w:val="center"/>
              <w:rPr>
                <w:rFonts w:ascii="Times New Roman" w:hAnsi="Times New Roman"/>
                <w:sz w:val="26"/>
                <w:lang w:val="pt-BR"/>
              </w:rPr>
            </w:pPr>
            <w:r w:rsidRPr="00AA3F83">
              <w:rPr>
                <w:rFonts w:ascii="Times New Roman" w:hAnsi="Times New Roman"/>
                <w:sz w:val="26"/>
                <w:lang w:val="pt-BR"/>
              </w:rPr>
              <w:t>Số câu</w:t>
            </w:r>
          </w:p>
        </w:tc>
        <w:tc>
          <w:tcPr>
            <w:tcW w:w="929" w:type="dxa"/>
            <w:shd w:val="clear" w:color="auto" w:fill="auto"/>
          </w:tcPr>
          <w:p w:rsidR="00A95952" w:rsidRPr="00AA3F83" w:rsidRDefault="00A95952" w:rsidP="00A95952">
            <w:pPr>
              <w:jc w:val="center"/>
              <w:rPr>
                <w:rFonts w:ascii="Times New Roman" w:hAnsi="Times New Roman"/>
                <w:sz w:val="26"/>
                <w:lang w:val="pt-BR"/>
              </w:rPr>
            </w:pPr>
            <w:r w:rsidRPr="00AA3F83">
              <w:rPr>
                <w:rFonts w:ascii="Times New Roman" w:hAnsi="Times New Roman"/>
                <w:sz w:val="26"/>
                <w:lang w:val="pt-BR"/>
              </w:rPr>
              <w:t>Số điểm</w:t>
            </w:r>
          </w:p>
        </w:tc>
        <w:tc>
          <w:tcPr>
            <w:tcW w:w="685" w:type="dxa"/>
            <w:shd w:val="clear" w:color="auto" w:fill="auto"/>
          </w:tcPr>
          <w:p w:rsidR="00A95952" w:rsidRPr="00AA3F83" w:rsidRDefault="00A95952" w:rsidP="00A95952">
            <w:pPr>
              <w:jc w:val="center"/>
              <w:rPr>
                <w:rFonts w:ascii="Times New Roman" w:hAnsi="Times New Roman"/>
                <w:sz w:val="26"/>
                <w:lang w:val="pt-BR"/>
              </w:rPr>
            </w:pPr>
            <w:r w:rsidRPr="00AA3F83">
              <w:rPr>
                <w:rFonts w:ascii="Times New Roman" w:hAnsi="Times New Roman"/>
                <w:sz w:val="26"/>
                <w:lang w:val="pt-BR"/>
              </w:rPr>
              <w:t>Số câu</w:t>
            </w:r>
          </w:p>
        </w:tc>
        <w:tc>
          <w:tcPr>
            <w:tcW w:w="1383" w:type="dxa"/>
            <w:shd w:val="clear" w:color="auto" w:fill="auto"/>
          </w:tcPr>
          <w:p w:rsidR="00A95952" w:rsidRPr="00AA3F83" w:rsidRDefault="00A95952" w:rsidP="00A95952">
            <w:pPr>
              <w:jc w:val="center"/>
              <w:rPr>
                <w:rFonts w:ascii="Times New Roman" w:hAnsi="Times New Roman"/>
                <w:sz w:val="26"/>
                <w:lang w:val="pt-BR"/>
              </w:rPr>
            </w:pPr>
            <w:r w:rsidRPr="00AA3F83">
              <w:rPr>
                <w:rFonts w:ascii="Times New Roman" w:hAnsi="Times New Roman"/>
                <w:sz w:val="26"/>
                <w:lang w:val="pt-BR"/>
              </w:rPr>
              <w:t>Số điểm</w:t>
            </w:r>
          </w:p>
        </w:tc>
        <w:tc>
          <w:tcPr>
            <w:tcW w:w="685" w:type="dxa"/>
            <w:shd w:val="clear" w:color="auto" w:fill="auto"/>
          </w:tcPr>
          <w:p w:rsidR="00A95952" w:rsidRPr="00AA3F83" w:rsidRDefault="00A95952" w:rsidP="00A95952">
            <w:pPr>
              <w:jc w:val="center"/>
              <w:rPr>
                <w:rFonts w:ascii="Times New Roman" w:hAnsi="Times New Roman"/>
                <w:sz w:val="26"/>
                <w:lang w:val="pt-BR"/>
              </w:rPr>
            </w:pPr>
            <w:r w:rsidRPr="00AA3F83">
              <w:rPr>
                <w:rFonts w:ascii="Times New Roman" w:hAnsi="Times New Roman"/>
                <w:sz w:val="26"/>
                <w:lang w:val="pt-BR"/>
              </w:rPr>
              <w:t>Số câu</w:t>
            </w:r>
          </w:p>
        </w:tc>
        <w:tc>
          <w:tcPr>
            <w:tcW w:w="1147" w:type="dxa"/>
            <w:shd w:val="clear" w:color="auto" w:fill="auto"/>
          </w:tcPr>
          <w:p w:rsidR="00A95952" w:rsidRPr="00AA3F83" w:rsidRDefault="00A95952" w:rsidP="00A95952">
            <w:pPr>
              <w:jc w:val="center"/>
              <w:rPr>
                <w:rFonts w:ascii="Times New Roman" w:hAnsi="Times New Roman"/>
                <w:sz w:val="26"/>
                <w:lang w:val="pt-BR"/>
              </w:rPr>
            </w:pPr>
            <w:r w:rsidRPr="00AA3F83">
              <w:rPr>
                <w:rFonts w:ascii="Times New Roman" w:hAnsi="Times New Roman"/>
                <w:sz w:val="26"/>
                <w:lang w:val="pt-BR"/>
              </w:rPr>
              <w:t>Số điểm</w:t>
            </w:r>
          </w:p>
        </w:tc>
        <w:tc>
          <w:tcPr>
            <w:tcW w:w="815" w:type="dxa"/>
            <w:shd w:val="clear" w:color="auto" w:fill="auto"/>
          </w:tcPr>
          <w:p w:rsidR="00A95952" w:rsidRPr="00AA3F83" w:rsidRDefault="00A95952" w:rsidP="00A95952">
            <w:pPr>
              <w:jc w:val="center"/>
              <w:rPr>
                <w:rFonts w:ascii="Times New Roman" w:hAnsi="Times New Roman"/>
                <w:sz w:val="26"/>
                <w:lang w:val="pt-BR"/>
              </w:rPr>
            </w:pPr>
            <w:r w:rsidRPr="00AA3F83">
              <w:rPr>
                <w:rFonts w:ascii="Times New Roman" w:hAnsi="Times New Roman"/>
                <w:sz w:val="26"/>
                <w:lang w:val="pt-BR"/>
              </w:rPr>
              <w:t>Số câu</w:t>
            </w:r>
          </w:p>
        </w:tc>
        <w:tc>
          <w:tcPr>
            <w:tcW w:w="848" w:type="dxa"/>
            <w:shd w:val="clear" w:color="auto" w:fill="auto"/>
          </w:tcPr>
          <w:p w:rsidR="00A95952" w:rsidRPr="00AA3F83" w:rsidRDefault="00A95952" w:rsidP="00A95952">
            <w:pPr>
              <w:jc w:val="center"/>
              <w:rPr>
                <w:rFonts w:ascii="Times New Roman" w:hAnsi="Times New Roman"/>
                <w:sz w:val="26"/>
                <w:lang w:val="pt-BR"/>
              </w:rPr>
            </w:pPr>
            <w:r w:rsidRPr="00AA3F83">
              <w:rPr>
                <w:rFonts w:ascii="Times New Roman" w:hAnsi="Times New Roman"/>
                <w:sz w:val="26"/>
                <w:lang w:val="pt-BR"/>
              </w:rPr>
              <w:t>Số điểm</w:t>
            </w:r>
          </w:p>
        </w:tc>
      </w:tr>
      <w:tr w:rsidR="00A95952" w:rsidRPr="00AA3F83" w:rsidTr="00A95952">
        <w:tc>
          <w:tcPr>
            <w:tcW w:w="1291" w:type="dxa"/>
            <w:vMerge/>
            <w:shd w:val="clear" w:color="auto" w:fill="auto"/>
          </w:tcPr>
          <w:p w:rsidR="00A95952" w:rsidRPr="00AA3F83" w:rsidRDefault="00A95952" w:rsidP="00A95952">
            <w:pPr>
              <w:jc w:val="center"/>
              <w:rPr>
                <w:rFonts w:ascii="Times New Roman" w:hAnsi="Times New Roman"/>
                <w:b/>
                <w:sz w:val="26"/>
                <w:lang w:val="pt-BR"/>
              </w:rPr>
            </w:pPr>
          </w:p>
        </w:tc>
        <w:tc>
          <w:tcPr>
            <w:tcW w:w="685" w:type="dxa"/>
            <w:shd w:val="clear" w:color="auto" w:fill="auto"/>
          </w:tcPr>
          <w:p w:rsidR="00A95952" w:rsidRPr="00AA3F83" w:rsidRDefault="00A95952" w:rsidP="00A95952">
            <w:pPr>
              <w:jc w:val="center"/>
              <w:rPr>
                <w:rFonts w:ascii="Times New Roman" w:hAnsi="Times New Roman"/>
                <w:sz w:val="26"/>
                <w:lang w:val="pt-BR"/>
              </w:rPr>
            </w:pPr>
            <w:r w:rsidRPr="00AA3F83">
              <w:rPr>
                <w:rFonts w:ascii="Times New Roman" w:hAnsi="Times New Roman"/>
                <w:sz w:val="26"/>
                <w:lang w:val="pt-BR"/>
              </w:rPr>
              <w:t>1</w:t>
            </w:r>
          </w:p>
        </w:tc>
        <w:tc>
          <w:tcPr>
            <w:tcW w:w="841" w:type="dxa"/>
            <w:shd w:val="clear" w:color="auto" w:fill="auto"/>
          </w:tcPr>
          <w:p w:rsidR="00A95952" w:rsidRPr="00AA3F83" w:rsidRDefault="00A95952" w:rsidP="00A95952">
            <w:pPr>
              <w:jc w:val="center"/>
              <w:rPr>
                <w:rFonts w:ascii="Times New Roman" w:hAnsi="Times New Roman"/>
                <w:sz w:val="26"/>
                <w:lang w:val="pt-BR"/>
              </w:rPr>
            </w:pPr>
            <w:r w:rsidRPr="00AA3F83">
              <w:rPr>
                <w:rFonts w:ascii="Times New Roman" w:hAnsi="Times New Roman"/>
                <w:sz w:val="26"/>
                <w:lang w:val="pt-BR"/>
              </w:rPr>
              <w:t>0,5</w:t>
            </w:r>
          </w:p>
        </w:tc>
        <w:tc>
          <w:tcPr>
            <w:tcW w:w="892" w:type="dxa"/>
            <w:shd w:val="clear" w:color="auto" w:fill="auto"/>
          </w:tcPr>
          <w:p w:rsidR="00A95952" w:rsidRPr="00AA3F83" w:rsidRDefault="00A95952" w:rsidP="00A95952">
            <w:pPr>
              <w:jc w:val="center"/>
              <w:rPr>
                <w:rFonts w:ascii="Times New Roman" w:hAnsi="Times New Roman"/>
                <w:sz w:val="26"/>
                <w:lang w:val="pt-BR"/>
              </w:rPr>
            </w:pPr>
            <w:r w:rsidRPr="00AA3F83">
              <w:rPr>
                <w:rFonts w:ascii="Times New Roman" w:hAnsi="Times New Roman"/>
                <w:sz w:val="26"/>
                <w:lang w:val="pt-BR"/>
              </w:rPr>
              <w:t>2</w:t>
            </w:r>
          </w:p>
        </w:tc>
        <w:tc>
          <w:tcPr>
            <w:tcW w:w="929" w:type="dxa"/>
            <w:shd w:val="clear" w:color="auto" w:fill="auto"/>
          </w:tcPr>
          <w:p w:rsidR="00A95952" w:rsidRPr="00AA3F83" w:rsidRDefault="00A95952" w:rsidP="00A95952">
            <w:pPr>
              <w:jc w:val="center"/>
              <w:rPr>
                <w:rFonts w:ascii="Times New Roman" w:hAnsi="Times New Roman"/>
                <w:sz w:val="26"/>
                <w:lang w:val="pt-BR"/>
              </w:rPr>
            </w:pPr>
            <w:r w:rsidRPr="00AA3F83">
              <w:rPr>
                <w:rFonts w:ascii="Times New Roman" w:hAnsi="Times New Roman"/>
                <w:sz w:val="26"/>
                <w:lang w:val="pt-BR"/>
              </w:rPr>
              <w:t>1,5</w:t>
            </w:r>
          </w:p>
        </w:tc>
        <w:tc>
          <w:tcPr>
            <w:tcW w:w="685" w:type="dxa"/>
            <w:shd w:val="clear" w:color="auto" w:fill="auto"/>
          </w:tcPr>
          <w:p w:rsidR="00A95952" w:rsidRPr="00AA3F83" w:rsidRDefault="00A95952" w:rsidP="00A95952">
            <w:pPr>
              <w:jc w:val="center"/>
              <w:rPr>
                <w:rFonts w:ascii="Times New Roman" w:hAnsi="Times New Roman"/>
                <w:sz w:val="26"/>
                <w:lang w:val="pt-BR"/>
              </w:rPr>
            </w:pPr>
            <w:r w:rsidRPr="00AA3F83">
              <w:rPr>
                <w:rFonts w:ascii="Times New Roman" w:hAnsi="Times New Roman"/>
                <w:sz w:val="26"/>
                <w:lang w:val="pt-BR"/>
              </w:rPr>
              <w:t>1</w:t>
            </w:r>
          </w:p>
        </w:tc>
        <w:tc>
          <w:tcPr>
            <w:tcW w:w="1383" w:type="dxa"/>
            <w:shd w:val="clear" w:color="auto" w:fill="auto"/>
          </w:tcPr>
          <w:p w:rsidR="00A95952" w:rsidRPr="00AA3F83" w:rsidRDefault="00A95952" w:rsidP="00A95952">
            <w:pPr>
              <w:jc w:val="center"/>
              <w:rPr>
                <w:rFonts w:ascii="Times New Roman" w:hAnsi="Times New Roman"/>
                <w:sz w:val="26"/>
                <w:lang w:val="pt-BR"/>
              </w:rPr>
            </w:pPr>
            <w:r w:rsidRPr="00AA3F83">
              <w:rPr>
                <w:rFonts w:ascii="Times New Roman" w:hAnsi="Times New Roman"/>
                <w:sz w:val="26"/>
                <w:lang w:val="pt-BR"/>
              </w:rPr>
              <w:t>2,0</w:t>
            </w:r>
          </w:p>
        </w:tc>
        <w:tc>
          <w:tcPr>
            <w:tcW w:w="685" w:type="dxa"/>
            <w:shd w:val="clear" w:color="auto" w:fill="auto"/>
          </w:tcPr>
          <w:p w:rsidR="00A95952" w:rsidRPr="00AA3F83" w:rsidRDefault="00A95952" w:rsidP="00A95952">
            <w:pPr>
              <w:jc w:val="center"/>
              <w:rPr>
                <w:rFonts w:ascii="Times New Roman" w:hAnsi="Times New Roman"/>
                <w:sz w:val="26"/>
                <w:lang w:val="pt-BR"/>
              </w:rPr>
            </w:pPr>
            <w:r w:rsidRPr="00AA3F83">
              <w:rPr>
                <w:rFonts w:ascii="Times New Roman" w:hAnsi="Times New Roman"/>
                <w:sz w:val="26"/>
                <w:lang w:val="pt-BR"/>
              </w:rPr>
              <w:t>1</w:t>
            </w:r>
          </w:p>
        </w:tc>
        <w:tc>
          <w:tcPr>
            <w:tcW w:w="1147" w:type="dxa"/>
            <w:shd w:val="clear" w:color="auto" w:fill="auto"/>
          </w:tcPr>
          <w:p w:rsidR="00A95952" w:rsidRPr="00AA3F83" w:rsidRDefault="00A95952" w:rsidP="00A95952">
            <w:pPr>
              <w:jc w:val="center"/>
              <w:rPr>
                <w:rFonts w:ascii="Times New Roman" w:hAnsi="Times New Roman"/>
                <w:sz w:val="26"/>
                <w:lang w:val="pt-BR"/>
              </w:rPr>
            </w:pPr>
            <w:r w:rsidRPr="00AA3F83">
              <w:rPr>
                <w:rFonts w:ascii="Times New Roman" w:hAnsi="Times New Roman"/>
                <w:sz w:val="26"/>
                <w:lang w:val="pt-BR"/>
              </w:rPr>
              <w:t>6,0</w:t>
            </w:r>
          </w:p>
        </w:tc>
        <w:tc>
          <w:tcPr>
            <w:tcW w:w="815" w:type="dxa"/>
            <w:shd w:val="clear" w:color="auto" w:fill="auto"/>
          </w:tcPr>
          <w:p w:rsidR="00A95952" w:rsidRPr="00AA3F83" w:rsidRDefault="00A95952" w:rsidP="00A95952">
            <w:pPr>
              <w:jc w:val="center"/>
              <w:rPr>
                <w:rFonts w:ascii="Times New Roman" w:hAnsi="Times New Roman"/>
                <w:sz w:val="26"/>
                <w:lang w:val="pt-BR"/>
              </w:rPr>
            </w:pPr>
            <w:r w:rsidRPr="00AA3F83">
              <w:rPr>
                <w:rFonts w:ascii="Times New Roman" w:hAnsi="Times New Roman"/>
                <w:sz w:val="26"/>
                <w:lang w:val="pt-BR"/>
              </w:rPr>
              <w:t>5</w:t>
            </w:r>
          </w:p>
        </w:tc>
        <w:tc>
          <w:tcPr>
            <w:tcW w:w="848" w:type="dxa"/>
            <w:shd w:val="clear" w:color="auto" w:fill="auto"/>
          </w:tcPr>
          <w:p w:rsidR="00A95952" w:rsidRPr="00AA3F83" w:rsidRDefault="00A95952" w:rsidP="00A95952">
            <w:pPr>
              <w:jc w:val="center"/>
              <w:rPr>
                <w:rFonts w:ascii="Times New Roman" w:hAnsi="Times New Roman"/>
                <w:sz w:val="26"/>
                <w:lang w:val="pt-BR"/>
              </w:rPr>
            </w:pPr>
            <w:r w:rsidRPr="00AA3F83">
              <w:rPr>
                <w:rFonts w:ascii="Times New Roman" w:hAnsi="Times New Roman"/>
                <w:sz w:val="26"/>
                <w:lang w:val="pt-BR"/>
              </w:rPr>
              <w:t>10</w:t>
            </w:r>
          </w:p>
        </w:tc>
      </w:tr>
      <w:tr w:rsidR="00A95952" w:rsidRPr="00AA3F83" w:rsidTr="00A95952">
        <w:tc>
          <w:tcPr>
            <w:tcW w:w="1291" w:type="dxa"/>
            <w:vMerge/>
            <w:shd w:val="clear" w:color="auto" w:fill="auto"/>
          </w:tcPr>
          <w:p w:rsidR="00A95952" w:rsidRPr="00AA3F83" w:rsidRDefault="00A95952" w:rsidP="00A95952">
            <w:pPr>
              <w:jc w:val="center"/>
              <w:rPr>
                <w:rFonts w:ascii="Times New Roman" w:hAnsi="Times New Roman"/>
                <w:b/>
                <w:sz w:val="26"/>
                <w:lang w:val="pt-BR"/>
              </w:rPr>
            </w:pPr>
          </w:p>
        </w:tc>
        <w:tc>
          <w:tcPr>
            <w:tcW w:w="1526" w:type="dxa"/>
            <w:gridSpan w:val="2"/>
            <w:shd w:val="clear" w:color="auto" w:fill="auto"/>
          </w:tcPr>
          <w:p w:rsidR="00A95952" w:rsidRPr="00AA3F83" w:rsidRDefault="00A95952" w:rsidP="00A95952">
            <w:pPr>
              <w:jc w:val="center"/>
              <w:rPr>
                <w:rFonts w:ascii="Times New Roman" w:hAnsi="Times New Roman"/>
                <w:sz w:val="26"/>
                <w:lang w:val="pt-BR"/>
              </w:rPr>
            </w:pPr>
            <w:r w:rsidRPr="00AA3F83">
              <w:rPr>
                <w:rFonts w:ascii="Times New Roman" w:hAnsi="Times New Roman"/>
                <w:sz w:val="26"/>
                <w:lang w:val="pt-BR"/>
              </w:rPr>
              <w:t>5%</w:t>
            </w:r>
          </w:p>
        </w:tc>
        <w:tc>
          <w:tcPr>
            <w:tcW w:w="1821" w:type="dxa"/>
            <w:gridSpan w:val="2"/>
            <w:shd w:val="clear" w:color="auto" w:fill="auto"/>
          </w:tcPr>
          <w:p w:rsidR="00A95952" w:rsidRPr="00AA3F83" w:rsidRDefault="00A95952" w:rsidP="00A95952">
            <w:pPr>
              <w:jc w:val="center"/>
              <w:rPr>
                <w:rFonts w:ascii="Times New Roman" w:hAnsi="Times New Roman"/>
                <w:sz w:val="26"/>
                <w:lang w:val="pt-BR"/>
              </w:rPr>
            </w:pPr>
            <w:r w:rsidRPr="00AA3F83">
              <w:rPr>
                <w:rFonts w:ascii="Times New Roman" w:hAnsi="Times New Roman"/>
                <w:sz w:val="26"/>
                <w:lang w:val="pt-BR"/>
              </w:rPr>
              <w:t>15%</w:t>
            </w:r>
          </w:p>
        </w:tc>
        <w:tc>
          <w:tcPr>
            <w:tcW w:w="2068" w:type="dxa"/>
            <w:gridSpan w:val="2"/>
            <w:shd w:val="clear" w:color="auto" w:fill="auto"/>
          </w:tcPr>
          <w:p w:rsidR="00A95952" w:rsidRPr="00AA3F83" w:rsidRDefault="00A95952" w:rsidP="00A95952">
            <w:pPr>
              <w:jc w:val="center"/>
              <w:rPr>
                <w:rFonts w:ascii="Times New Roman" w:hAnsi="Times New Roman"/>
                <w:sz w:val="26"/>
                <w:lang w:val="pt-BR"/>
              </w:rPr>
            </w:pPr>
            <w:r w:rsidRPr="00AA3F83">
              <w:rPr>
                <w:rFonts w:ascii="Times New Roman" w:hAnsi="Times New Roman"/>
                <w:sz w:val="26"/>
                <w:lang w:val="pt-BR"/>
              </w:rPr>
              <w:t>20%</w:t>
            </w:r>
          </w:p>
        </w:tc>
        <w:tc>
          <w:tcPr>
            <w:tcW w:w="1832" w:type="dxa"/>
            <w:gridSpan w:val="2"/>
            <w:shd w:val="clear" w:color="auto" w:fill="auto"/>
          </w:tcPr>
          <w:p w:rsidR="00A95952" w:rsidRPr="00AA3F83" w:rsidRDefault="00A95952" w:rsidP="00A95952">
            <w:pPr>
              <w:jc w:val="center"/>
              <w:rPr>
                <w:rFonts w:ascii="Times New Roman" w:hAnsi="Times New Roman"/>
                <w:sz w:val="26"/>
                <w:lang w:val="pt-BR"/>
              </w:rPr>
            </w:pPr>
            <w:r w:rsidRPr="00AA3F83">
              <w:rPr>
                <w:rFonts w:ascii="Times New Roman" w:hAnsi="Times New Roman"/>
                <w:sz w:val="26"/>
                <w:lang w:val="pt-BR"/>
              </w:rPr>
              <w:t>60%</w:t>
            </w:r>
          </w:p>
        </w:tc>
        <w:tc>
          <w:tcPr>
            <w:tcW w:w="1663" w:type="dxa"/>
            <w:gridSpan w:val="2"/>
            <w:shd w:val="clear" w:color="auto" w:fill="auto"/>
          </w:tcPr>
          <w:p w:rsidR="00A95952" w:rsidRPr="00AA3F83" w:rsidRDefault="00A95952" w:rsidP="00A95952">
            <w:pPr>
              <w:jc w:val="center"/>
              <w:rPr>
                <w:rFonts w:ascii="Times New Roman" w:hAnsi="Times New Roman"/>
                <w:sz w:val="26"/>
                <w:lang w:val="pt-BR"/>
              </w:rPr>
            </w:pPr>
            <w:r w:rsidRPr="00AA3F83">
              <w:rPr>
                <w:rFonts w:ascii="Times New Roman" w:hAnsi="Times New Roman"/>
                <w:sz w:val="26"/>
                <w:lang w:val="pt-BR"/>
              </w:rPr>
              <w:t>100%</w:t>
            </w:r>
          </w:p>
        </w:tc>
      </w:tr>
    </w:tbl>
    <w:p w:rsidR="004E0FAF" w:rsidRPr="00AA3F83" w:rsidRDefault="00A95952" w:rsidP="009B515A">
      <w:pPr>
        <w:rPr>
          <w:rFonts w:ascii="Times New Roman" w:hAnsi="Times New Roman"/>
          <w:b/>
          <w:color w:val="000000"/>
          <w:sz w:val="26"/>
        </w:rPr>
      </w:pPr>
      <w:r w:rsidRPr="00AA3F83">
        <w:rPr>
          <w:rFonts w:ascii="Times New Roman" w:hAnsi="Times New Roman"/>
          <w:b/>
          <w:color w:val="000000"/>
          <w:sz w:val="26"/>
        </w:rPr>
        <w:t>B. Đề bài</w:t>
      </w:r>
    </w:p>
    <w:p w:rsidR="00A95952" w:rsidRPr="00AA3F83" w:rsidRDefault="00A95952" w:rsidP="00A95952">
      <w:pPr>
        <w:tabs>
          <w:tab w:val="left" w:pos="720"/>
          <w:tab w:val="left" w:pos="1140"/>
        </w:tabs>
        <w:rPr>
          <w:rFonts w:ascii="Times New Roman" w:hAnsi="Times New Roman"/>
          <w:b/>
          <w:sz w:val="26"/>
        </w:rPr>
      </w:pPr>
      <w:r w:rsidRPr="00AA3F83">
        <w:rPr>
          <w:rFonts w:ascii="Times New Roman" w:hAnsi="Times New Roman"/>
          <w:b/>
          <w:sz w:val="26"/>
        </w:rPr>
        <w:t>PHẦN I: ĐỌC – HIỂU: (3.0 điểm).</w:t>
      </w:r>
    </w:p>
    <w:p w:rsidR="00A95952" w:rsidRPr="00AA3F83" w:rsidRDefault="00A95952" w:rsidP="00A95952">
      <w:pPr>
        <w:tabs>
          <w:tab w:val="left" w:pos="720"/>
          <w:tab w:val="left" w:pos="1140"/>
        </w:tabs>
        <w:rPr>
          <w:rFonts w:ascii="Times New Roman" w:hAnsi="Times New Roman"/>
          <w:b/>
          <w:sz w:val="26"/>
        </w:rPr>
      </w:pPr>
      <w:r w:rsidRPr="00AA3F83">
        <w:rPr>
          <w:rFonts w:ascii="Times New Roman" w:hAnsi="Times New Roman"/>
          <w:b/>
          <w:sz w:val="26"/>
        </w:rPr>
        <w:lastRenderedPageBreak/>
        <w:t>Đọc đoạn văn sau và thực hiện các yêu cầu:</w:t>
      </w:r>
    </w:p>
    <w:p w:rsidR="00A95952" w:rsidRPr="00AA3F83" w:rsidRDefault="00A95952" w:rsidP="00A95952">
      <w:pPr>
        <w:spacing w:line="276" w:lineRule="auto"/>
        <w:ind w:firstLine="720"/>
        <w:rPr>
          <w:rFonts w:ascii="Times New Roman" w:hAnsi="Times New Roman"/>
          <w:i/>
          <w:sz w:val="26"/>
          <w:lang w:val="x-none" w:eastAsia="x-none"/>
        </w:rPr>
      </w:pPr>
      <w:r w:rsidRPr="00AA3F83">
        <w:rPr>
          <w:rFonts w:ascii="Times New Roman" w:hAnsi="Times New Roman"/>
          <w:i/>
          <w:sz w:val="26"/>
          <w:lang w:val="x-none" w:eastAsia="x-none"/>
        </w:rPr>
        <w:t>Sự thiếu trung thực sẽ ảnh hưởng đến bản thân ta rất nhiều: sự thiếu trung thực trong kinh doanh, những mối quan hệ của doanh nhân cũng trở nên hời hợt, dẫn đến thiếu vắng những tình cảm chân thành, những điều giá trị hơn trong cuộc sống; sự thiếu trung thực trong học tập làm người học sinh trở nên coi thường kiến thức, coi thường giá trị của sự khổ công trong học tập, rèn giũa của mình, mà chỉ còn chú ý đến những điểm số, đến những mánh khóe để đạt được điểm cao; sự thiếu sự trung thực trong đời sống gia đình sẽ dẫn đến sự mất niềm tin lẫn nhau của mọi thành viên, là một nguy cơ làm gia đình tan rã… Thói quen thiếu trung thực dần dần khiến con người cũng phải tự lừa dối chính mình, huyễn hoặc mình, và không còn nhìn thấy những nguy cơ, thách thức sắp đến nên không có phản ứng kịp lúc và nhấn chìm mình trong sai lầm triền miên. (…) Chính vì vậy, mỗi khi định làm gì đó thiếu trung thực, trái với lương tâm của mình, bạn hãy nhớ kỹ: những gì mà việc đó đem lại cho bạn không thể bù đắp được “cái giá” mà bạn và những người xung quanh phải trả.</w:t>
      </w:r>
    </w:p>
    <w:p w:rsidR="00A95952" w:rsidRPr="00AA3F83" w:rsidRDefault="00A95952" w:rsidP="00A95952">
      <w:pPr>
        <w:spacing w:line="276" w:lineRule="auto"/>
        <w:rPr>
          <w:rFonts w:ascii="Times New Roman" w:hAnsi="Times New Roman"/>
          <w:sz w:val="26"/>
          <w:lang w:val="x-none" w:eastAsia="x-none"/>
        </w:rPr>
      </w:pPr>
      <w:r w:rsidRPr="00AA3F83">
        <w:rPr>
          <w:rFonts w:ascii="Times New Roman" w:hAnsi="Times New Roman"/>
          <w:sz w:val="26"/>
          <w:lang w:val="x-none" w:eastAsia="x-none"/>
        </w:rPr>
        <w:t xml:space="preserve"> </w:t>
      </w:r>
      <w:r w:rsidRPr="00AA3F83">
        <w:rPr>
          <w:rFonts w:ascii="Times New Roman" w:hAnsi="Times New Roman"/>
          <w:sz w:val="26"/>
          <w:lang w:eastAsia="x-none"/>
        </w:rPr>
        <w:t xml:space="preserve">    </w:t>
      </w:r>
      <w:r w:rsidRPr="00AA3F83">
        <w:rPr>
          <w:rFonts w:ascii="Times New Roman" w:hAnsi="Times New Roman"/>
          <w:sz w:val="26"/>
          <w:lang w:val="x-none" w:eastAsia="x-none"/>
        </w:rPr>
        <w:t xml:space="preserve">(Trích </w:t>
      </w:r>
      <w:r w:rsidRPr="00AA3F83">
        <w:rPr>
          <w:rFonts w:ascii="Times New Roman" w:hAnsi="Times New Roman"/>
          <w:i/>
          <w:sz w:val="26"/>
          <w:lang w:val="x-none" w:eastAsia="x-none"/>
        </w:rPr>
        <w:t xml:space="preserve">Thắp ngọn đuốc xanh -  </w:t>
      </w:r>
      <w:r w:rsidRPr="00AA3F83">
        <w:rPr>
          <w:rFonts w:ascii="Times New Roman" w:hAnsi="Times New Roman"/>
          <w:sz w:val="26"/>
          <w:lang w:val="x-none" w:eastAsia="x-none"/>
        </w:rPr>
        <w:t>Nhóm tác giả Nguyễn Thành Thân, Nguyễn Hoàng Sơn, Lương Dũng Nhân – NXB Trẻ, 2018, Tr 96,97)</w:t>
      </w:r>
    </w:p>
    <w:p w:rsidR="00A95952" w:rsidRPr="00AA3F83" w:rsidRDefault="00A95952" w:rsidP="00A95952">
      <w:pPr>
        <w:spacing w:line="276" w:lineRule="auto"/>
        <w:rPr>
          <w:rFonts w:ascii="Times New Roman" w:hAnsi="Times New Roman"/>
          <w:sz w:val="26"/>
          <w:lang w:val="vi-VN" w:eastAsia="x-none"/>
        </w:rPr>
      </w:pPr>
      <w:r w:rsidRPr="00AA3F83">
        <w:rPr>
          <w:rFonts w:ascii="Times New Roman" w:hAnsi="Times New Roman"/>
          <w:b/>
          <w:bCs/>
          <w:sz w:val="26"/>
          <w:lang w:val="x-none" w:eastAsia="x-none"/>
        </w:rPr>
        <w:t>Câu 1</w:t>
      </w:r>
      <w:r w:rsidRPr="00AA3F83">
        <w:rPr>
          <w:rFonts w:ascii="Times New Roman" w:hAnsi="Times New Roman"/>
          <w:b/>
          <w:bCs/>
          <w:sz w:val="26"/>
          <w:lang w:eastAsia="x-none"/>
        </w:rPr>
        <w:t xml:space="preserve">( 0,5đ). </w:t>
      </w:r>
      <w:r w:rsidRPr="00AA3F83">
        <w:rPr>
          <w:rFonts w:ascii="Times New Roman" w:hAnsi="Times New Roman"/>
          <w:i/>
          <w:sz w:val="26"/>
          <w:lang w:val="x-none" w:eastAsia="x-none"/>
        </w:rPr>
        <w:t xml:space="preserve"> </w:t>
      </w:r>
      <w:r w:rsidRPr="00AA3F83">
        <w:rPr>
          <w:rFonts w:ascii="Times New Roman" w:hAnsi="Times New Roman"/>
          <w:sz w:val="26"/>
          <w:lang w:val="vi-VN" w:eastAsia="x-none"/>
        </w:rPr>
        <w:t>Theo đoạn trích, thói quen  thiếu trung thực dần dần khiến con người như thế nào?</w:t>
      </w:r>
    </w:p>
    <w:p w:rsidR="00A95952" w:rsidRPr="00AA3F83" w:rsidRDefault="00A95952" w:rsidP="00A95952">
      <w:pPr>
        <w:spacing w:line="276" w:lineRule="auto"/>
        <w:rPr>
          <w:rFonts w:ascii="Times New Roman" w:hAnsi="Times New Roman"/>
          <w:sz w:val="26"/>
          <w:lang w:val="x-none" w:eastAsia="x-none"/>
        </w:rPr>
      </w:pPr>
      <w:r w:rsidRPr="00AA3F83">
        <w:rPr>
          <w:rFonts w:ascii="Times New Roman" w:hAnsi="Times New Roman"/>
          <w:b/>
          <w:bCs/>
          <w:sz w:val="26"/>
          <w:lang w:val="x-none" w:eastAsia="x-none"/>
        </w:rPr>
        <w:t>Câu 2</w:t>
      </w:r>
      <w:r w:rsidRPr="00AA3F83">
        <w:rPr>
          <w:rFonts w:ascii="Times New Roman" w:hAnsi="Times New Roman"/>
          <w:b/>
          <w:bCs/>
          <w:sz w:val="26"/>
          <w:lang w:eastAsia="x-none"/>
        </w:rPr>
        <w:t xml:space="preserve">( 0,5đ). </w:t>
      </w:r>
      <w:r w:rsidRPr="00AA3F83">
        <w:rPr>
          <w:rFonts w:ascii="Times New Roman" w:hAnsi="Times New Roman"/>
          <w:sz w:val="26"/>
          <w:lang w:val="x-none" w:eastAsia="x-none"/>
        </w:rPr>
        <w:t>N</w:t>
      </w:r>
      <w:r w:rsidRPr="00AA3F83">
        <w:rPr>
          <w:rFonts w:ascii="Times New Roman" w:hAnsi="Times New Roman"/>
          <w:sz w:val="26"/>
          <w:lang w:eastAsia="x-none"/>
        </w:rPr>
        <w:t>êu n</w:t>
      </w:r>
      <w:r w:rsidRPr="00AA3F83">
        <w:rPr>
          <w:rFonts w:ascii="Times New Roman" w:hAnsi="Times New Roman"/>
          <w:sz w:val="26"/>
          <w:lang w:val="x-none" w:eastAsia="x-none"/>
        </w:rPr>
        <w:t>ội dung chính của đoạn trích trên?</w:t>
      </w:r>
    </w:p>
    <w:p w:rsidR="00A95952" w:rsidRPr="00AA3F83" w:rsidRDefault="00A95952" w:rsidP="00A95952">
      <w:pPr>
        <w:spacing w:line="276" w:lineRule="auto"/>
        <w:rPr>
          <w:rFonts w:ascii="Times New Roman" w:hAnsi="Times New Roman"/>
          <w:sz w:val="26"/>
          <w:lang w:eastAsia="x-none"/>
        </w:rPr>
      </w:pPr>
      <w:r w:rsidRPr="00AA3F83">
        <w:rPr>
          <w:rFonts w:ascii="Times New Roman" w:hAnsi="Times New Roman"/>
          <w:b/>
          <w:bCs/>
          <w:sz w:val="26"/>
          <w:lang w:val="x-none" w:eastAsia="x-none"/>
        </w:rPr>
        <w:t>Câu 3</w:t>
      </w:r>
      <w:r w:rsidRPr="00AA3F83">
        <w:rPr>
          <w:rFonts w:ascii="Times New Roman" w:hAnsi="Times New Roman"/>
          <w:b/>
          <w:bCs/>
          <w:sz w:val="26"/>
          <w:lang w:eastAsia="x-none"/>
        </w:rPr>
        <w:t xml:space="preserve">( 1 đ). </w:t>
      </w:r>
      <w:r w:rsidRPr="00AA3F83">
        <w:rPr>
          <w:rFonts w:ascii="Times New Roman" w:hAnsi="Times New Roman"/>
          <w:sz w:val="26"/>
          <w:lang w:eastAsia="x-none"/>
        </w:rPr>
        <w:t>Phân tích h</w:t>
      </w:r>
      <w:r w:rsidRPr="00AA3F83">
        <w:rPr>
          <w:rFonts w:ascii="Times New Roman" w:hAnsi="Times New Roman"/>
          <w:sz w:val="26"/>
          <w:lang w:val="x-none" w:eastAsia="x-none"/>
        </w:rPr>
        <w:t>iệu quả nghệ thuật của</w:t>
      </w:r>
      <w:r w:rsidRPr="00AA3F83">
        <w:rPr>
          <w:rFonts w:ascii="Times New Roman" w:hAnsi="Times New Roman"/>
          <w:sz w:val="26"/>
          <w:lang w:eastAsia="x-none"/>
        </w:rPr>
        <w:t xml:space="preserve"> </w:t>
      </w:r>
      <w:r w:rsidRPr="00AA3F83">
        <w:rPr>
          <w:rFonts w:ascii="Times New Roman" w:hAnsi="Times New Roman"/>
          <w:sz w:val="26"/>
          <w:lang w:val="x-none" w:eastAsia="x-none"/>
        </w:rPr>
        <w:t>phép tu từ</w:t>
      </w:r>
      <w:r w:rsidRPr="00AA3F83">
        <w:rPr>
          <w:rFonts w:ascii="Times New Roman" w:hAnsi="Times New Roman"/>
          <w:sz w:val="26"/>
          <w:lang w:eastAsia="x-none"/>
        </w:rPr>
        <w:t xml:space="preserve"> liệt kê</w:t>
      </w:r>
      <w:r w:rsidRPr="00AA3F83">
        <w:rPr>
          <w:rFonts w:ascii="Times New Roman" w:hAnsi="Times New Roman"/>
          <w:sz w:val="26"/>
          <w:lang w:val="x-none" w:eastAsia="x-none"/>
        </w:rPr>
        <w:t xml:space="preserve"> được sử dụng trong câu văn sau: </w:t>
      </w:r>
      <w:r w:rsidRPr="00AA3F83">
        <w:rPr>
          <w:rFonts w:ascii="Times New Roman" w:hAnsi="Times New Roman"/>
          <w:sz w:val="26"/>
          <w:lang w:eastAsia="x-none"/>
        </w:rPr>
        <w:t>“</w:t>
      </w:r>
      <w:r w:rsidRPr="00AA3F83">
        <w:rPr>
          <w:rFonts w:ascii="Times New Roman" w:hAnsi="Times New Roman"/>
          <w:i/>
          <w:sz w:val="26"/>
          <w:lang w:val="x-none" w:eastAsia="x-none"/>
        </w:rPr>
        <w:t>Thói quen thiếu trung thực dần dần khiến con người cũng phải tự lừa dối chính mình, huyễn hoặc mình, và không còn nhìn thấy những nguy cơ, thách thức sắp đến nên không có phản ứng kịp lúc và nhấn chìm mình trong sai lầm triền miên.</w:t>
      </w:r>
      <w:r w:rsidRPr="00AA3F83">
        <w:rPr>
          <w:rFonts w:ascii="Times New Roman" w:hAnsi="Times New Roman"/>
          <w:i/>
          <w:sz w:val="26"/>
          <w:lang w:eastAsia="x-none"/>
        </w:rPr>
        <w:t>”</w:t>
      </w:r>
    </w:p>
    <w:p w:rsidR="00A95952" w:rsidRPr="00AA3F83" w:rsidRDefault="00A95952" w:rsidP="00A95952">
      <w:pPr>
        <w:spacing w:line="276" w:lineRule="auto"/>
        <w:rPr>
          <w:rFonts w:ascii="Times New Roman" w:hAnsi="Times New Roman"/>
          <w:b/>
          <w:sz w:val="26"/>
          <w:lang w:eastAsia="x-none"/>
        </w:rPr>
      </w:pPr>
      <w:r w:rsidRPr="00AA3F83">
        <w:rPr>
          <w:rFonts w:ascii="Times New Roman" w:hAnsi="Times New Roman"/>
          <w:b/>
          <w:bCs/>
          <w:sz w:val="26"/>
          <w:lang w:val="x-none" w:eastAsia="x-none"/>
        </w:rPr>
        <w:t xml:space="preserve">Câu </w:t>
      </w:r>
      <w:r w:rsidRPr="00AA3F83">
        <w:rPr>
          <w:rFonts w:ascii="Times New Roman" w:hAnsi="Times New Roman"/>
          <w:b/>
          <w:bCs/>
          <w:sz w:val="26"/>
          <w:lang w:eastAsia="x-none"/>
        </w:rPr>
        <w:t xml:space="preserve">4(2,0đ). </w:t>
      </w:r>
      <w:r w:rsidRPr="00AA3F83">
        <w:rPr>
          <w:rFonts w:ascii="Times New Roman" w:hAnsi="Times New Roman"/>
          <w:bCs/>
          <w:i/>
          <w:sz w:val="26"/>
          <w:lang w:val="x-none" w:eastAsia="x-none"/>
        </w:rPr>
        <w:t xml:space="preserve"> </w:t>
      </w:r>
      <w:r w:rsidRPr="00AA3F83">
        <w:rPr>
          <w:rFonts w:ascii="Times New Roman" w:hAnsi="Times New Roman"/>
          <w:bCs/>
          <w:sz w:val="26"/>
          <w:lang w:val="x-none" w:eastAsia="x-none"/>
        </w:rPr>
        <w:t>Từ đoạn trích ở phần Đọc hiểu, hãy viết một đoạn văn</w:t>
      </w:r>
      <w:r w:rsidRPr="00AA3F83">
        <w:rPr>
          <w:rFonts w:ascii="Times New Roman" w:hAnsi="Times New Roman"/>
          <w:sz w:val="26"/>
          <w:lang w:val="x-none" w:eastAsia="x-none"/>
        </w:rPr>
        <w:t xml:space="preserve">(khoảng 200 chữ) trình bày suy nghĩ của em </w:t>
      </w:r>
      <w:r w:rsidRPr="00AA3F83">
        <w:rPr>
          <w:rFonts w:ascii="Times New Roman" w:hAnsi="Times New Roman"/>
          <w:b/>
          <w:sz w:val="26"/>
          <w:lang w:val="x-none" w:eastAsia="x-none"/>
        </w:rPr>
        <w:t>về</w:t>
      </w:r>
      <w:r w:rsidRPr="00AA3F83">
        <w:rPr>
          <w:rFonts w:ascii="Times New Roman" w:hAnsi="Times New Roman"/>
          <w:b/>
          <w:sz w:val="26"/>
          <w:lang w:eastAsia="x-none"/>
        </w:rPr>
        <w:t xml:space="preserve"> ý nghĩa của</w:t>
      </w:r>
      <w:r w:rsidRPr="00AA3F83">
        <w:rPr>
          <w:rFonts w:ascii="Times New Roman" w:hAnsi="Times New Roman"/>
          <w:b/>
          <w:sz w:val="26"/>
          <w:lang w:val="x-none" w:eastAsia="x-none"/>
        </w:rPr>
        <w:t xml:space="preserve"> tính trung thực</w:t>
      </w:r>
      <w:r w:rsidRPr="00AA3F83">
        <w:rPr>
          <w:rFonts w:ascii="Times New Roman" w:hAnsi="Times New Roman"/>
          <w:b/>
          <w:sz w:val="26"/>
          <w:lang w:eastAsia="x-none"/>
        </w:rPr>
        <w:t xml:space="preserve"> </w:t>
      </w:r>
      <w:r w:rsidRPr="00AA3F83">
        <w:rPr>
          <w:rFonts w:ascii="Times New Roman" w:hAnsi="Times New Roman"/>
          <w:sz w:val="26"/>
          <w:lang w:eastAsia="x-none"/>
        </w:rPr>
        <w:t>trong cuộc sống.</w:t>
      </w:r>
    </w:p>
    <w:p w:rsidR="00A95952" w:rsidRPr="00AA3F83" w:rsidRDefault="00A95952" w:rsidP="00A95952">
      <w:pPr>
        <w:rPr>
          <w:rFonts w:ascii="Times New Roman" w:hAnsi="Times New Roman"/>
          <w:b/>
          <w:sz w:val="26"/>
        </w:rPr>
      </w:pPr>
      <w:r w:rsidRPr="00AA3F83">
        <w:rPr>
          <w:rFonts w:ascii="Times New Roman" w:hAnsi="Times New Roman"/>
          <w:b/>
          <w:sz w:val="26"/>
        </w:rPr>
        <w:t>PHẦN II: LÀM VĂN:  (6.0 điểm)</w:t>
      </w:r>
    </w:p>
    <w:p w:rsidR="00A95952" w:rsidRPr="00AA3F83" w:rsidRDefault="00A95952" w:rsidP="00A95952">
      <w:pPr>
        <w:spacing w:line="276" w:lineRule="auto"/>
        <w:rPr>
          <w:rFonts w:ascii="Times New Roman" w:hAnsi="Times New Roman"/>
          <w:sz w:val="26"/>
        </w:rPr>
      </w:pPr>
      <w:r w:rsidRPr="00AA3F83">
        <w:rPr>
          <w:rFonts w:ascii="Times New Roman" w:hAnsi="Times New Roman"/>
          <w:b/>
          <w:sz w:val="26"/>
        </w:rPr>
        <w:t>Đề bài:</w:t>
      </w:r>
      <w:r w:rsidRPr="00AA3F83">
        <w:rPr>
          <w:rFonts w:ascii="Times New Roman" w:hAnsi="Times New Roman"/>
          <w:sz w:val="26"/>
        </w:rPr>
        <w:t xml:space="preserve"> Em hãy đóng vai nhân vật Trương Sinh kể lại truyện “ Chuyện người con gái Nam Xương” từ đầu đến “ Bấy giò chàng mới tỉnh ngộ, thấu nỗi oan của vợ, nhưng việc đã trót qua rồi”.</w:t>
      </w:r>
    </w:p>
    <w:p w:rsidR="00A95952" w:rsidRPr="00AA3F83" w:rsidRDefault="00A95952" w:rsidP="00A95952">
      <w:pPr>
        <w:spacing w:line="276" w:lineRule="auto"/>
        <w:rPr>
          <w:rFonts w:ascii="Times New Roman" w:hAnsi="Times New Roman"/>
          <w:b/>
          <w:sz w:val="26"/>
        </w:rPr>
      </w:pPr>
      <w:r w:rsidRPr="00AA3F83">
        <w:rPr>
          <w:rFonts w:ascii="Times New Roman" w:hAnsi="Times New Roman"/>
          <w:b/>
          <w:sz w:val="26"/>
        </w:rPr>
        <w:t>C.Đáp án-biểu điểm</w:t>
      </w:r>
    </w:p>
    <w:p w:rsidR="00A95952" w:rsidRPr="00AA3F83" w:rsidRDefault="00A95952" w:rsidP="00A95952">
      <w:pPr>
        <w:spacing w:line="276" w:lineRule="auto"/>
        <w:rPr>
          <w:rFonts w:ascii="Times New Roman" w:hAnsi="Times New Roman"/>
          <w:b/>
          <w:sz w:val="26"/>
        </w:rPr>
      </w:pPr>
      <w:r w:rsidRPr="00AA3F83">
        <w:rPr>
          <w:rFonts w:ascii="Times New Roman" w:hAnsi="Times New Roman"/>
          <w:b/>
          <w:sz w:val="26"/>
        </w:rPr>
        <w:t>PHẦN I. ĐỌC HIỂU ( 4 điểm)</w:t>
      </w:r>
    </w:p>
    <w:tbl>
      <w:tblPr>
        <w:tblStyle w:val="TableGrid"/>
        <w:tblW w:w="10036" w:type="dxa"/>
        <w:tblInd w:w="-147" w:type="dxa"/>
        <w:tblLook w:val="04A0" w:firstRow="1" w:lastRow="0" w:firstColumn="1" w:lastColumn="0" w:noHBand="0" w:noVBand="1"/>
      </w:tblPr>
      <w:tblGrid>
        <w:gridCol w:w="988"/>
        <w:gridCol w:w="7772"/>
        <w:gridCol w:w="1276"/>
      </w:tblGrid>
      <w:tr w:rsidR="00A95952" w:rsidRPr="00AA3F83" w:rsidTr="00A95952">
        <w:tc>
          <w:tcPr>
            <w:tcW w:w="988" w:type="dxa"/>
            <w:vAlign w:val="center"/>
          </w:tcPr>
          <w:p w:rsidR="00A95952" w:rsidRPr="00AA3F83" w:rsidRDefault="00A95952" w:rsidP="00A95952">
            <w:pPr>
              <w:jc w:val="center"/>
              <w:rPr>
                <w:rFonts w:ascii="Times New Roman" w:hAnsi="Times New Roman"/>
                <w:color w:val="000000"/>
                <w:sz w:val="26"/>
              </w:rPr>
            </w:pPr>
            <w:r w:rsidRPr="00AA3F83">
              <w:rPr>
                <w:rFonts w:ascii="Times New Roman" w:hAnsi="Times New Roman"/>
                <w:b/>
                <w:bCs/>
                <w:color w:val="000000"/>
                <w:sz w:val="26"/>
              </w:rPr>
              <w:t>Câu</w:t>
            </w:r>
          </w:p>
        </w:tc>
        <w:tc>
          <w:tcPr>
            <w:tcW w:w="7772" w:type="dxa"/>
            <w:vAlign w:val="center"/>
          </w:tcPr>
          <w:p w:rsidR="00A95952" w:rsidRPr="00AA3F83" w:rsidRDefault="00A95952" w:rsidP="00A95952">
            <w:pPr>
              <w:jc w:val="center"/>
              <w:rPr>
                <w:rFonts w:ascii="Times New Roman" w:hAnsi="Times New Roman"/>
                <w:b/>
                <w:bCs/>
                <w:color w:val="000000"/>
                <w:sz w:val="26"/>
              </w:rPr>
            </w:pPr>
            <w:r w:rsidRPr="00AA3F83">
              <w:rPr>
                <w:rFonts w:ascii="Times New Roman" w:hAnsi="Times New Roman"/>
                <w:b/>
                <w:bCs/>
                <w:color w:val="000000"/>
                <w:sz w:val="26"/>
              </w:rPr>
              <w:t>Yêu cầu cần đạt</w:t>
            </w:r>
          </w:p>
        </w:tc>
        <w:tc>
          <w:tcPr>
            <w:tcW w:w="1276" w:type="dxa"/>
            <w:vAlign w:val="center"/>
          </w:tcPr>
          <w:p w:rsidR="00A95952" w:rsidRPr="00AA3F83" w:rsidRDefault="00A95952" w:rsidP="00A95952">
            <w:pPr>
              <w:jc w:val="center"/>
              <w:rPr>
                <w:rFonts w:ascii="Times New Roman" w:hAnsi="Times New Roman"/>
                <w:color w:val="000000"/>
                <w:sz w:val="26"/>
              </w:rPr>
            </w:pPr>
            <w:r w:rsidRPr="00AA3F83">
              <w:rPr>
                <w:rFonts w:ascii="Times New Roman" w:hAnsi="Times New Roman"/>
                <w:b/>
                <w:bCs/>
                <w:color w:val="000000"/>
                <w:sz w:val="26"/>
              </w:rPr>
              <w:t>Thang điểm</w:t>
            </w:r>
          </w:p>
        </w:tc>
      </w:tr>
      <w:tr w:rsidR="00A95952" w:rsidRPr="00AA3F83" w:rsidTr="00A95952">
        <w:tc>
          <w:tcPr>
            <w:tcW w:w="988" w:type="dxa"/>
          </w:tcPr>
          <w:p w:rsidR="00A95952" w:rsidRPr="00AA3F83" w:rsidRDefault="00A95952" w:rsidP="00A95952">
            <w:pPr>
              <w:rPr>
                <w:rFonts w:ascii="Times New Roman" w:hAnsi="Times New Roman"/>
                <w:b/>
                <w:bCs/>
                <w:color w:val="000000"/>
                <w:sz w:val="26"/>
              </w:rPr>
            </w:pPr>
            <w:r w:rsidRPr="00AA3F83">
              <w:rPr>
                <w:rFonts w:ascii="Times New Roman" w:hAnsi="Times New Roman"/>
                <w:b/>
                <w:bCs/>
                <w:color w:val="000000"/>
                <w:sz w:val="26"/>
              </w:rPr>
              <w:t>Câu 1</w:t>
            </w:r>
          </w:p>
        </w:tc>
        <w:tc>
          <w:tcPr>
            <w:tcW w:w="7772" w:type="dxa"/>
          </w:tcPr>
          <w:p w:rsidR="00A95952" w:rsidRPr="00AA3F83" w:rsidRDefault="00A95952" w:rsidP="00A95952">
            <w:pPr>
              <w:rPr>
                <w:rFonts w:ascii="Times New Roman" w:hAnsi="Times New Roman"/>
                <w:b/>
                <w:bCs/>
                <w:color w:val="000000"/>
                <w:sz w:val="26"/>
              </w:rPr>
            </w:pPr>
            <w:r w:rsidRPr="00AA3F83">
              <w:rPr>
                <w:rFonts w:ascii="Times New Roman" w:hAnsi="Times New Roman"/>
                <w:b/>
                <w:bCs/>
                <w:color w:val="000000"/>
                <w:sz w:val="26"/>
              </w:rPr>
              <w:t xml:space="preserve">- </w:t>
            </w:r>
            <w:r w:rsidRPr="00AA3F83">
              <w:rPr>
                <w:rFonts w:ascii="Times New Roman" w:hAnsi="Times New Roman"/>
                <w:sz w:val="26"/>
                <w:lang w:val="x-none" w:eastAsia="x-none"/>
              </w:rPr>
              <w:t>Thói quen thiếu trung thực dần dần khiến con người cũng phải tự lừa dối chính mình, huyễn hoặc mình, và không còn nhìn thấy những nguy cơ, thách thức sắp đến nên không có phản ứng kịp lúc và nhấn chìm mình trong sai lầm triền miên.</w:t>
            </w:r>
          </w:p>
        </w:tc>
        <w:tc>
          <w:tcPr>
            <w:tcW w:w="1276" w:type="dxa"/>
          </w:tcPr>
          <w:p w:rsidR="00A95952" w:rsidRPr="00AA3F83" w:rsidRDefault="00A95952" w:rsidP="00A95952">
            <w:pPr>
              <w:jc w:val="center"/>
              <w:rPr>
                <w:rFonts w:ascii="Times New Roman" w:hAnsi="Times New Roman"/>
                <w:color w:val="000000"/>
                <w:sz w:val="26"/>
              </w:rPr>
            </w:pPr>
            <w:r w:rsidRPr="00AA3F83">
              <w:rPr>
                <w:rFonts w:ascii="Times New Roman" w:hAnsi="Times New Roman"/>
                <w:color w:val="000000"/>
                <w:sz w:val="26"/>
              </w:rPr>
              <w:t>0,5</w:t>
            </w:r>
          </w:p>
        </w:tc>
      </w:tr>
      <w:tr w:rsidR="00A95952" w:rsidRPr="00AA3F83" w:rsidTr="00A95952">
        <w:trPr>
          <w:trHeight w:val="495"/>
        </w:trPr>
        <w:tc>
          <w:tcPr>
            <w:tcW w:w="988" w:type="dxa"/>
          </w:tcPr>
          <w:p w:rsidR="00A95952" w:rsidRPr="00AA3F83" w:rsidRDefault="00A95952" w:rsidP="00A95952">
            <w:pPr>
              <w:rPr>
                <w:rFonts w:ascii="Times New Roman" w:hAnsi="Times New Roman"/>
                <w:b/>
                <w:color w:val="000000"/>
                <w:sz w:val="26"/>
              </w:rPr>
            </w:pPr>
            <w:r w:rsidRPr="00AA3F83">
              <w:rPr>
                <w:rFonts w:ascii="Times New Roman" w:hAnsi="Times New Roman"/>
                <w:b/>
                <w:color w:val="000000"/>
                <w:sz w:val="26"/>
              </w:rPr>
              <w:t>Câu 2</w:t>
            </w:r>
          </w:p>
          <w:p w:rsidR="00A95952" w:rsidRPr="00AA3F83" w:rsidRDefault="00A95952" w:rsidP="00A95952">
            <w:pPr>
              <w:rPr>
                <w:rFonts w:ascii="Times New Roman" w:hAnsi="Times New Roman"/>
                <w:b/>
                <w:bCs/>
                <w:color w:val="000000"/>
                <w:sz w:val="26"/>
              </w:rPr>
            </w:pPr>
          </w:p>
        </w:tc>
        <w:tc>
          <w:tcPr>
            <w:tcW w:w="7772" w:type="dxa"/>
          </w:tcPr>
          <w:p w:rsidR="00A95952" w:rsidRPr="00AA3F83" w:rsidRDefault="00A95952" w:rsidP="00A95952">
            <w:pPr>
              <w:rPr>
                <w:rFonts w:ascii="Times New Roman" w:hAnsi="Times New Roman"/>
                <w:color w:val="000000"/>
                <w:sz w:val="26"/>
              </w:rPr>
            </w:pPr>
            <w:r w:rsidRPr="00AA3F83">
              <w:rPr>
                <w:rFonts w:ascii="Times New Roman" w:hAnsi="Times New Roman"/>
                <w:b/>
                <w:color w:val="000000"/>
                <w:sz w:val="26"/>
              </w:rPr>
              <w:t xml:space="preserve">- </w:t>
            </w:r>
            <w:r w:rsidRPr="00AA3F83">
              <w:rPr>
                <w:rFonts w:ascii="Times New Roman" w:hAnsi="Times New Roman"/>
                <w:color w:val="000000"/>
                <w:sz w:val="26"/>
              </w:rPr>
              <w:t>Nội dung chính của đoạn trích:</w:t>
            </w:r>
            <w:r w:rsidRPr="00AA3F83">
              <w:rPr>
                <w:rFonts w:ascii="Times New Roman" w:hAnsi="Times New Roman"/>
                <w:b/>
                <w:color w:val="000000"/>
                <w:sz w:val="26"/>
              </w:rPr>
              <w:t xml:space="preserve"> </w:t>
            </w:r>
            <w:r w:rsidRPr="00AA3F83">
              <w:rPr>
                <w:rFonts w:ascii="Times New Roman" w:hAnsi="Times New Roman"/>
                <w:sz w:val="26"/>
                <w:lang w:eastAsia="zh-CN"/>
              </w:rPr>
              <w:t>Bàn về những tác hại, hậu quả của sự thiếu trung thực.</w:t>
            </w:r>
          </w:p>
        </w:tc>
        <w:tc>
          <w:tcPr>
            <w:tcW w:w="1276" w:type="dxa"/>
          </w:tcPr>
          <w:p w:rsidR="00A95952" w:rsidRPr="00AA3F83" w:rsidRDefault="00A95952" w:rsidP="00A95952">
            <w:pPr>
              <w:jc w:val="center"/>
              <w:rPr>
                <w:rFonts w:ascii="Times New Roman" w:hAnsi="Times New Roman"/>
                <w:color w:val="000000"/>
                <w:sz w:val="26"/>
              </w:rPr>
            </w:pPr>
            <w:r w:rsidRPr="00AA3F83">
              <w:rPr>
                <w:rFonts w:ascii="Times New Roman" w:hAnsi="Times New Roman"/>
                <w:color w:val="000000"/>
                <w:sz w:val="26"/>
              </w:rPr>
              <w:t>0,5</w:t>
            </w:r>
          </w:p>
        </w:tc>
      </w:tr>
      <w:tr w:rsidR="00A95952" w:rsidRPr="00AA3F83" w:rsidTr="00A95952">
        <w:tc>
          <w:tcPr>
            <w:tcW w:w="988" w:type="dxa"/>
          </w:tcPr>
          <w:p w:rsidR="00A95952" w:rsidRPr="00AA3F83" w:rsidRDefault="00A95952" w:rsidP="00A95952">
            <w:pPr>
              <w:rPr>
                <w:rFonts w:ascii="Times New Roman" w:hAnsi="Times New Roman"/>
                <w:b/>
                <w:color w:val="000000"/>
                <w:sz w:val="26"/>
              </w:rPr>
            </w:pPr>
            <w:r w:rsidRPr="00AA3F83">
              <w:rPr>
                <w:rFonts w:ascii="Times New Roman" w:hAnsi="Times New Roman"/>
                <w:b/>
                <w:color w:val="000000"/>
                <w:sz w:val="26"/>
              </w:rPr>
              <w:t>Câu 3</w:t>
            </w:r>
          </w:p>
          <w:p w:rsidR="00A95952" w:rsidRPr="00AA3F83" w:rsidRDefault="00A95952" w:rsidP="00A95952">
            <w:pPr>
              <w:rPr>
                <w:rFonts w:ascii="Times New Roman" w:hAnsi="Times New Roman"/>
                <w:b/>
                <w:bCs/>
                <w:color w:val="000000"/>
                <w:sz w:val="26"/>
              </w:rPr>
            </w:pPr>
          </w:p>
        </w:tc>
        <w:tc>
          <w:tcPr>
            <w:tcW w:w="7772" w:type="dxa"/>
          </w:tcPr>
          <w:p w:rsidR="00A95952" w:rsidRPr="00AA3F83" w:rsidRDefault="00A95952" w:rsidP="00A95952">
            <w:pPr>
              <w:rPr>
                <w:rFonts w:ascii="Times New Roman" w:hAnsi="Times New Roman"/>
                <w:b/>
                <w:i/>
                <w:sz w:val="26"/>
                <w:lang w:eastAsia="zh-CN"/>
              </w:rPr>
            </w:pPr>
            <w:r w:rsidRPr="00AA3F83">
              <w:rPr>
                <w:rFonts w:ascii="Times New Roman" w:hAnsi="Times New Roman"/>
                <w:b/>
                <w:color w:val="000000"/>
                <w:sz w:val="26"/>
              </w:rPr>
              <w:t xml:space="preserve">- </w:t>
            </w:r>
            <w:r w:rsidRPr="00AA3F83">
              <w:rPr>
                <w:rFonts w:ascii="Times New Roman" w:hAnsi="Times New Roman"/>
                <w:b/>
                <w:i/>
                <w:sz w:val="26"/>
                <w:lang w:eastAsia="zh-CN"/>
              </w:rPr>
              <w:t>Biện pháp tu từ liệt kê:</w:t>
            </w:r>
            <w:r w:rsidRPr="00AA3F83">
              <w:rPr>
                <w:rFonts w:ascii="Times New Roman" w:hAnsi="Times New Roman"/>
                <w:sz w:val="26"/>
                <w:lang w:eastAsia="zh-CN"/>
              </w:rPr>
              <w:t xml:space="preserve"> </w:t>
            </w:r>
            <w:r w:rsidRPr="00AA3F83">
              <w:rPr>
                <w:rFonts w:ascii="Times New Roman" w:hAnsi="Times New Roman"/>
                <w:i/>
                <w:sz w:val="26"/>
                <w:lang w:eastAsia="zh-CN"/>
              </w:rPr>
              <w:t>lừa dối chính mình, huyễn hoặc mình; không còn nhìn thấy những nguy cơ, thách thức sắp đến, không có phản ứng kịp lúc và nhấn chìm mình trong sai lầm triền miên.</w:t>
            </w:r>
          </w:p>
          <w:p w:rsidR="00A95952" w:rsidRPr="00AA3F83" w:rsidRDefault="00A95952" w:rsidP="00A95952">
            <w:pPr>
              <w:rPr>
                <w:rFonts w:ascii="Times New Roman" w:hAnsi="Times New Roman"/>
                <w:b/>
                <w:i/>
                <w:sz w:val="26"/>
                <w:lang w:eastAsia="zh-CN"/>
              </w:rPr>
            </w:pPr>
            <w:r w:rsidRPr="00AA3F83">
              <w:rPr>
                <w:rFonts w:ascii="Times New Roman" w:hAnsi="Times New Roman"/>
                <w:b/>
                <w:i/>
                <w:sz w:val="26"/>
                <w:lang w:eastAsia="zh-CN"/>
              </w:rPr>
              <w:t xml:space="preserve">*Hiệu quả: </w:t>
            </w:r>
          </w:p>
          <w:p w:rsidR="00A95952" w:rsidRPr="00AA3F83" w:rsidRDefault="00A95952" w:rsidP="00A95952">
            <w:pPr>
              <w:spacing w:line="276" w:lineRule="auto"/>
              <w:rPr>
                <w:rFonts w:ascii="Times New Roman" w:hAnsi="Times New Roman"/>
                <w:sz w:val="26"/>
                <w:lang w:eastAsia="zh-CN"/>
              </w:rPr>
            </w:pPr>
            <w:r w:rsidRPr="00AA3F83">
              <w:rPr>
                <w:rFonts w:ascii="Times New Roman" w:hAnsi="Times New Roman"/>
                <w:sz w:val="26"/>
                <w:lang w:eastAsia="zh-CN"/>
              </w:rPr>
              <w:t xml:space="preserve">- </w:t>
            </w:r>
            <w:r w:rsidRPr="00AA3F83">
              <w:rPr>
                <w:rFonts w:ascii="Times New Roman" w:hAnsi="Times New Roman"/>
                <w:sz w:val="26"/>
                <w:lang w:val="vi-VN" w:eastAsia="zh-CN"/>
              </w:rPr>
              <w:t>Tạo nhịp điệu cho câu văn, l</w:t>
            </w:r>
            <w:r w:rsidRPr="00AA3F83">
              <w:rPr>
                <w:rFonts w:ascii="Times New Roman" w:hAnsi="Times New Roman"/>
                <w:sz w:val="26"/>
                <w:lang w:eastAsia="zh-CN"/>
              </w:rPr>
              <w:t xml:space="preserve">àm cho cách diễn đạt thêm sinh động, gợi </w:t>
            </w:r>
            <w:r w:rsidRPr="00AA3F83">
              <w:rPr>
                <w:rFonts w:ascii="Times New Roman" w:hAnsi="Times New Roman"/>
                <w:sz w:val="26"/>
                <w:lang w:eastAsia="zh-CN"/>
              </w:rPr>
              <w:lastRenderedPageBreak/>
              <w:t>hình, gợi cảm, gây ấn tượng, lập luận chặt chẽ, giàu sức thuyết phục.</w:t>
            </w:r>
          </w:p>
          <w:p w:rsidR="00A95952" w:rsidRPr="00AA3F83" w:rsidRDefault="00A95952" w:rsidP="00A95952">
            <w:pPr>
              <w:spacing w:line="276" w:lineRule="auto"/>
              <w:rPr>
                <w:rFonts w:ascii="Times New Roman" w:hAnsi="Times New Roman"/>
                <w:sz w:val="26"/>
                <w:lang w:eastAsia="zh-CN"/>
              </w:rPr>
            </w:pPr>
            <w:r w:rsidRPr="00AA3F83">
              <w:rPr>
                <w:rFonts w:ascii="Times New Roman" w:hAnsi="Times New Roman"/>
                <w:sz w:val="26"/>
                <w:lang w:eastAsia="zh-CN"/>
              </w:rPr>
              <w:t>- Diễn tả một cách đầy đủ, cụ thể, sâu sắc những  hậu quả, tác hại nghiêm trọng của việc sống thiếu trung thực đối với con người.</w:t>
            </w:r>
          </w:p>
          <w:p w:rsidR="00A95952" w:rsidRPr="00AA3F83" w:rsidRDefault="00A95952" w:rsidP="00A95952">
            <w:pPr>
              <w:spacing w:line="276" w:lineRule="auto"/>
              <w:rPr>
                <w:rFonts w:ascii="Times New Roman" w:hAnsi="Times New Roman"/>
                <w:i/>
                <w:color w:val="000000"/>
                <w:sz w:val="26"/>
              </w:rPr>
            </w:pPr>
            <w:r w:rsidRPr="00AA3F83">
              <w:rPr>
                <w:rFonts w:ascii="Times New Roman" w:hAnsi="Times New Roman"/>
                <w:sz w:val="26"/>
                <w:lang w:eastAsia="zh-CN"/>
              </w:rPr>
              <w:t>- Thể hiện thái độ của tác giả: Phê phán lối sống thiếu trung thực, mong muốn mọi người hãy bỏ lối sống thiếu trung thực...</w:t>
            </w:r>
          </w:p>
        </w:tc>
        <w:tc>
          <w:tcPr>
            <w:tcW w:w="1276" w:type="dxa"/>
          </w:tcPr>
          <w:p w:rsidR="00A95952" w:rsidRPr="00AA3F83" w:rsidRDefault="00A95952" w:rsidP="00A95952">
            <w:pPr>
              <w:jc w:val="center"/>
              <w:rPr>
                <w:rFonts w:ascii="Times New Roman" w:hAnsi="Times New Roman"/>
                <w:color w:val="000000"/>
                <w:sz w:val="26"/>
              </w:rPr>
            </w:pPr>
            <w:r w:rsidRPr="00AA3F83">
              <w:rPr>
                <w:rFonts w:ascii="Times New Roman" w:hAnsi="Times New Roman"/>
                <w:color w:val="000000"/>
                <w:sz w:val="26"/>
              </w:rPr>
              <w:lastRenderedPageBreak/>
              <w:t>0,25</w:t>
            </w:r>
          </w:p>
          <w:p w:rsidR="00A95952" w:rsidRPr="00AA3F83" w:rsidRDefault="00A95952" w:rsidP="00A95952">
            <w:pPr>
              <w:jc w:val="center"/>
              <w:rPr>
                <w:rFonts w:ascii="Times New Roman" w:hAnsi="Times New Roman"/>
                <w:color w:val="000000"/>
                <w:sz w:val="26"/>
              </w:rPr>
            </w:pPr>
          </w:p>
          <w:p w:rsidR="00A95952" w:rsidRPr="00AA3F83" w:rsidRDefault="00A95952" w:rsidP="00A95952">
            <w:pPr>
              <w:jc w:val="center"/>
              <w:rPr>
                <w:rFonts w:ascii="Times New Roman" w:hAnsi="Times New Roman"/>
                <w:color w:val="000000"/>
                <w:sz w:val="26"/>
              </w:rPr>
            </w:pPr>
          </w:p>
          <w:p w:rsidR="00A95952" w:rsidRPr="00AA3F83" w:rsidRDefault="00A95952" w:rsidP="00A95952">
            <w:pPr>
              <w:rPr>
                <w:rFonts w:ascii="Times New Roman" w:hAnsi="Times New Roman"/>
                <w:color w:val="000000"/>
                <w:sz w:val="26"/>
              </w:rPr>
            </w:pPr>
          </w:p>
          <w:p w:rsidR="00A95952" w:rsidRPr="00AA3F83" w:rsidRDefault="00A95952" w:rsidP="00A95952">
            <w:pPr>
              <w:jc w:val="center"/>
              <w:rPr>
                <w:rFonts w:ascii="Times New Roman" w:hAnsi="Times New Roman"/>
                <w:color w:val="000000"/>
                <w:sz w:val="26"/>
              </w:rPr>
            </w:pPr>
            <w:r w:rsidRPr="00AA3F83">
              <w:rPr>
                <w:rFonts w:ascii="Times New Roman" w:hAnsi="Times New Roman"/>
                <w:color w:val="000000"/>
                <w:sz w:val="26"/>
              </w:rPr>
              <w:t>0,25</w:t>
            </w:r>
          </w:p>
          <w:p w:rsidR="00A95952" w:rsidRPr="00AA3F83" w:rsidRDefault="00A95952" w:rsidP="00A95952">
            <w:pPr>
              <w:jc w:val="center"/>
              <w:rPr>
                <w:rFonts w:ascii="Times New Roman" w:hAnsi="Times New Roman"/>
                <w:color w:val="000000"/>
                <w:sz w:val="26"/>
              </w:rPr>
            </w:pPr>
          </w:p>
          <w:p w:rsidR="00A95952" w:rsidRPr="00AA3F83" w:rsidRDefault="00A95952" w:rsidP="00A95952">
            <w:pPr>
              <w:jc w:val="center"/>
              <w:rPr>
                <w:rFonts w:ascii="Times New Roman" w:hAnsi="Times New Roman"/>
                <w:sz w:val="26"/>
              </w:rPr>
            </w:pPr>
            <w:r w:rsidRPr="00AA3F83">
              <w:rPr>
                <w:rFonts w:ascii="Times New Roman" w:hAnsi="Times New Roman"/>
                <w:sz w:val="26"/>
              </w:rPr>
              <w:t>0,25</w:t>
            </w:r>
          </w:p>
          <w:p w:rsidR="00A95952" w:rsidRPr="00AA3F83" w:rsidRDefault="00A95952" w:rsidP="00A95952">
            <w:pPr>
              <w:jc w:val="center"/>
              <w:rPr>
                <w:rFonts w:ascii="Times New Roman" w:hAnsi="Times New Roman"/>
                <w:sz w:val="26"/>
              </w:rPr>
            </w:pPr>
          </w:p>
          <w:p w:rsidR="00A95952" w:rsidRPr="00AA3F83" w:rsidRDefault="00A95952" w:rsidP="00A95952">
            <w:pPr>
              <w:jc w:val="center"/>
              <w:rPr>
                <w:rFonts w:ascii="Times New Roman" w:hAnsi="Times New Roman"/>
                <w:sz w:val="26"/>
              </w:rPr>
            </w:pPr>
            <w:r w:rsidRPr="00AA3F83">
              <w:rPr>
                <w:rFonts w:ascii="Times New Roman" w:hAnsi="Times New Roman"/>
                <w:sz w:val="26"/>
              </w:rPr>
              <w:t>0,25</w:t>
            </w:r>
          </w:p>
        </w:tc>
      </w:tr>
      <w:tr w:rsidR="00A95952" w:rsidRPr="00AA3F83" w:rsidTr="00A95952">
        <w:tc>
          <w:tcPr>
            <w:tcW w:w="988" w:type="dxa"/>
          </w:tcPr>
          <w:p w:rsidR="00A95952" w:rsidRPr="00AA3F83" w:rsidRDefault="00A95952" w:rsidP="00A95952">
            <w:pPr>
              <w:rPr>
                <w:rFonts w:ascii="Times New Roman" w:hAnsi="Times New Roman"/>
                <w:color w:val="000000"/>
                <w:sz w:val="26"/>
              </w:rPr>
            </w:pPr>
            <w:r w:rsidRPr="00AA3F83">
              <w:rPr>
                <w:rFonts w:ascii="Times New Roman" w:hAnsi="Times New Roman"/>
                <w:b/>
                <w:bCs/>
                <w:color w:val="000000"/>
                <w:sz w:val="26"/>
              </w:rPr>
              <w:lastRenderedPageBreak/>
              <w:t>Câu 4</w:t>
            </w:r>
          </w:p>
          <w:p w:rsidR="00A95952" w:rsidRPr="00AA3F83" w:rsidRDefault="00A95952" w:rsidP="00A95952">
            <w:pPr>
              <w:rPr>
                <w:rFonts w:ascii="Times New Roman" w:hAnsi="Times New Roman"/>
                <w:b/>
                <w:bCs/>
                <w:color w:val="000000"/>
                <w:sz w:val="26"/>
              </w:rPr>
            </w:pPr>
          </w:p>
        </w:tc>
        <w:tc>
          <w:tcPr>
            <w:tcW w:w="7772" w:type="dxa"/>
          </w:tcPr>
          <w:p w:rsidR="00A95952" w:rsidRPr="00AA3F83" w:rsidRDefault="00A95952" w:rsidP="00A95952">
            <w:pPr>
              <w:rPr>
                <w:rFonts w:ascii="Times New Roman" w:hAnsi="Times New Roman"/>
                <w:b/>
                <w:iCs/>
                <w:color w:val="000000"/>
                <w:sz w:val="26"/>
              </w:rPr>
            </w:pPr>
            <w:r w:rsidRPr="00AA3F83">
              <w:rPr>
                <w:rFonts w:ascii="Times New Roman" w:hAnsi="Times New Roman"/>
                <w:b/>
                <w:iCs/>
                <w:color w:val="000000"/>
                <w:sz w:val="26"/>
              </w:rPr>
              <w:t>* Về kỹ năng</w:t>
            </w:r>
          </w:p>
          <w:p w:rsidR="00A95952" w:rsidRPr="00AA3F83" w:rsidRDefault="00A95952" w:rsidP="00A95952">
            <w:pPr>
              <w:rPr>
                <w:rFonts w:ascii="Times New Roman" w:hAnsi="Times New Roman"/>
                <w:iCs/>
                <w:color w:val="000000"/>
                <w:sz w:val="26"/>
              </w:rPr>
            </w:pPr>
            <w:r w:rsidRPr="00AA3F83">
              <w:rPr>
                <w:rFonts w:ascii="Times New Roman" w:hAnsi="Times New Roman"/>
                <w:iCs/>
                <w:color w:val="000000"/>
                <w:sz w:val="26"/>
              </w:rPr>
              <w:t xml:space="preserve">- Viết đúng hình thức một đoạn nghị luận xã hội, lập luận chặt chẽ. </w:t>
            </w:r>
          </w:p>
          <w:p w:rsidR="00A95952" w:rsidRPr="00AA3F83" w:rsidRDefault="00A95952" w:rsidP="00A95952">
            <w:pPr>
              <w:rPr>
                <w:rFonts w:ascii="Times New Roman" w:hAnsi="Times New Roman"/>
                <w:b/>
                <w:iCs/>
                <w:color w:val="000000"/>
                <w:sz w:val="26"/>
              </w:rPr>
            </w:pPr>
            <w:r w:rsidRPr="00AA3F83">
              <w:rPr>
                <w:rFonts w:ascii="Times New Roman" w:hAnsi="Times New Roman"/>
                <w:iCs/>
                <w:color w:val="000000"/>
                <w:sz w:val="26"/>
              </w:rPr>
              <w:t>- Không mắc lỗi chính tả, lỗi dùng từ, đặt câu.</w:t>
            </w:r>
          </w:p>
        </w:tc>
        <w:tc>
          <w:tcPr>
            <w:tcW w:w="1276" w:type="dxa"/>
          </w:tcPr>
          <w:p w:rsidR="00A95952" w:rsidRPr="00AA3F83" w:rsidRDefault="00A95952" w:rsidP="00A95952">
            <w:pPr>
              <w:jc w:val="center"/>
              <w:rPr>
                <w:rFonts w:ascii="Times New Roman" w:hAnsi="Times New Roman"/>
                <w:color w:val="000000"/>
                <w:sz w:val="26"/>
              </w:rPr>
            </w:pPr>
            <w:r w:rsidRPr="00AA3F83">
              <w:rPr>
                <w:rFonts w:ascii="Times New Roman" w:hAnsi="Times New Roman"/>
                <w:color w:val="000000"/>
                <w:sz w:val="26"/>
              </w:rPr>
              <w:t>0.5</w:t>
            </w:r>
          </w:p>
        </w:tc>
      </w:tr>
      <w:tr w:rsidR="00A95952" w:rsidRPr="00AA3F83" w:rsidTr="00A95952">
        <w:tc>
          <w:tcPr>
            <w:tcW w:w="988" w:type="dxa"/>
          </w:tcPr>
          <w:p w:rsidR="00A95952" w:rsidRPr="00AA3F83" w:rsidRDefault="00A95952" w:rsidP="00A95952">
            <w:pPr>
              <w:rPr>
                <w:rFonts w:ascii="Times New Roman" w:hAnsi="Times New Roman"/>
                <w:b/>
                <w:bCs/>
                <w:color w:val="000000"/>
                <w:sz w:val="26"/>
              </w:rPr>
            </w:pPr>
          </w:p>
        </w:tc>
        <w:tc>
          <w:tcPr>
            <w:tcW w:w="7772" w:type="dxa"/>
          </w:tcPr>
          <w:p w:rsidR="00A95952" w:rsidRPr="00AA3F83" w:rsidRDefault="00A95952" w:rsidP="00A95952">
            <w:pPr>
              <w:rPr>
                <w:rFonts w:ascii="Times New Roman" w:hAnsi="Times New Roman"/>
                <w:b/>
                <w:iCs/>
                <w:color w:val="000000"/>
                <w:sz w:val="26"/>
              </w:rPr>
            </w:pPr>
            <w:r w:rsidRPr="00AA3F83">
              <w:rPr>
                <w:rFonts w:ascii="Times New Roman" w:hAnsi="Times New Roman"/>
                <w:b/>
                <w:iCs/>
                <w:color w:val="000000"/>
                <w:sz w:val="26"/>
              </w:rPr>
              <w:t xml:space="preserve">* Về kiến thức: </w:t>
            </w:r>
            <w:r w:rsidRPr="00AA3F83">
              <w:rPr>
                <w:rFonts w:ascii="Times New Roman" w:hAnsi="Times New Roman"/>
                <w:color w:val="000000"/>
                <w:sz w:val="26"/>
              </w:rPr>
              <w:t xml:space="preserve">Học sinh có thể diễn đạt theo nhiều cách song cần đảm bảo một số nội dung chính sau: </w:t>
            </w:r>
          </w:p>
          <w:p w:rsidR="00A95952" w:rsidRPr="00AA3F83" w:rsidRDefault="00A95952" w:rsidP="00A95952">
            <w:pPr>
              <w:spacing w:line="276" w:lineRule="auto"/>
              <w:rPr>
                <w:rFonts w:ascii="Times New Roman" w:hAnsi="Times New Roman"/>
                <w:b/>
                <w:sz w:val="26"/>
                <w:lang w:eastAsia="x-none"/>
              </w:rPr>
            </w:pPr>
            <w:r w:rsidRPr="00AA3F83">
              <w:rPr>
                <w:rFonts w:ascii="Times New Roman" w:hAnsi="Times New Roman"/>
                <w:b/>
                <w:color w:val="000000"/>
                <w:sz w:val="26"/>
              </w:rPr>
              <w:t>- Nêu vấn đề nghị luận:</w:t>
            </w:r>
            <w:r w:rsidRPr="00AA3F83">
              <w:rPr>
                <w:rFonts w:ascii="Times New Roman" w:hAnsi="Times New Roman"/>
                <w:color w:val="000000"/>
                <w:sz w:val="26"/>
              </w:rPr>
              <w:t xml:space="preserve"> </w:t>
            </w:r>
            <w:r w:rsidRPr="00AA3F83">
              <w:rPr>
                <w:rFonts w:ascii="Times New Roman" w:hAnsi="Times New Roman"/>
                <w:sz w:val="26"/>
                <w:lang w:eastAsia="x-none"/>
              </w:rPr>
              <w:t>ý nghĩa của</w:t>
            </w:r>
            <w:r w:rsidRPr="00AA3F83">
              <w:rPr>
                <w:rFonts w:ascii="Times New Roman" w:hAnsi="Times New Roman"/>
                <w:sz w:val="26"/>
                <w:lang w:val="x-none" w:eastAsia="x-none"/>
              </w:rPr>
              <w:t xml:space="preserve"> tính trung thực</w:t>
            </w:r>
            <w:r w:rsidRPr="00AA3F83">
              <w:rPr>
                <w:rFonts w:ascii="Times New Roman" w:hAnsi="Times New Roman"/>
                <w:b/>
                <w:sz w:val="26"/>
                <w:lang w:eastAsia="x-none"/>
              </w:rPr>
              <w:t xml:space="preserve"> </w:t>
            </w:r>
            <w:r w:rsidRPr="00AA3F83">
              <w:rPr>
                <w:rFonts w:ascii="Times New Roman" w:hAnsi="Times New Roman"/>
                <w:sz w:val="26"/>
                <w:lang w:eastAsia="x-none"/>
              </w:rPr>
              <w:t>trong cuộc sống.</w:t>
            </w:r>
          </w:p>
          <w:p w:rsidR="00A95952" w:rsidRPr="00AA3F83" w:rsidRDefault="00A95952" w:rsidP="00A95952">
            <w:pPr>
              <w:rPr>
                <w:rFonts w:ascii="Times New Roman" w:hAnsi="Times New Roman"/>
                <w:b/>
                <w:color w:val="000000"/>
                <w:sz w:val="26"/>
              </w:rPr>
            </w:pPr>
            <w:r w:rsidRPr="00AA3F83">
              <w:rPr>
                <w:rFonts w:ascii="Times New Roman" w:hAnsi="Times New Roman"/>
                <w:b/>
                <w:color w:val="000000"/>
                <w:sz w:val="26"/>
              </w:rPr>
              <w:t xml:space="preserve">- Phân tích bàn luận:  </w:t>
            </w:r>
          </w:p>
          <w:p w:rsidR="00A95952" w:rsidRPr="00AA3F83" w:rsidRDefault="00A95952" w:rsidP="00A95952">
            <w:pPr>
              <w:rPr>
                <w:rFonts w:ascii="Times New Roman" w:hAnsi="Times New Roman"/>
                <w:b/>
                <w:color w:val="000000"/>
                <w:sz w:val="26"/>
              </w:rPr>
            </w:pPr>
            <w:r w:rsidRPr="00AA3F83">
              <w:rPr>
                <w:rFonts w:ascii="Times New Roman" w:hAnsi="Times New Roman"/>
                <w:color w:val="000000"/>
                <w:sz w:val="26"/>
              </w:rPr>
              <w:t xml:space="preserve">* Giải thích:  </w:t>
            </w:r>
            <w:r w:rsidRPr="00AA3F83">
              <w:rPr>
                <w:rFonts w:ascii="Times New Roman" w:hAnsi="Times New Roman"/>
                <w:sz w:val="26"/>
                <w:shd w:val="clear" w:color="auto" w:fill="FFFFFF"/>
              </w:rPr>
              <w:t>Trung thực là tôn trọng sự thật, tôn trọng chân lí, lẽ phải; sống ngay thẳng, thật thà và dám dũng cảm nhận lỗi khi mình mắc khuyết điểm.</w:t>
            </w:r>
          </w:p>
          <w:p w:rsidR="00A95952" w:rsidRPr="00AA3F83" w:rsidRDefault="00A95952" w:rsidP="00A95952">
            <w:pPr>
              <w:shd w:val="clear" w:color="auto" w:fill="FFFFFF"/>
              <w:rPr>
                <w:rFonts w:ascii="Times New Roman" w:hAnsi="Times New Roman"/>
                <w:sz w:val="26"/>
              </w:rPr>
            </w:pPr>
            <w:r w:rsidRPr="00AA3F83">
              <w:rPr>
                <w:rFonts w:ascii="Times New Roman" w:hAnsi="Times New Roman"/>
                <w:sz w:val="26"/>
              </w:rPr>
              <w:t>* Ý nghĩa</w:t>
            </w:r>
          </w:p>
          <w:p w:rsidR="00A95952" w:rsidRPr="00AA3F83" w:rsidRDefault="00A95952" w:rsidP="00A95952">
            <w:pPr>
              <w:rPr>
                <w:rFonts w:ascii="Times New Roman" w:hAnsi="Times New Roman"/>
                <w:bCs/>
                <w:color w:val="262626"/>
                <w:kern w:val="36"/>
                <w:sz w:val="26"/>
                <w:lang w:val="vi-VN" w:eastAsia="en-SG"/>
              </w:rPr>
            </w:pPr>
            <w:r w:rsidRPr="00AA3F83">
              <w:rPr>
                <w:rFonts w:ascii="Times New Roman" w:hAnsi="Times New Roman"/>
                <w:bCs/>
                <w:color w:val="262626"/>
                <w:kern w:val="36"/>
                <w:sz w:val="26"/>
                <w:lang w:eastAsia="en-SG"/>
              </w:rPr>
              <w:t>- Trung thực là một phẩm chất cao đẹp cần có</w:t>
            </w:r>
            <w:r w:rsidRPr="00AA3F83">
              <w:rPr>
                <w:rFonts w:ascii="Times New Roman" w:hAnsi="Times New Roman"/>
                <w:bCs/>
                <w:color w:val="262626"/>
                <w:kern w:val="36"/>
                <w:sz w:val="26"/>
                <w:lang w:val="vi-VN" w:eastAsia="en-SG"/>
              </w:rPr>
              <w:t xml:space="preserve"> ở mỗi người</w:t>
            </w:r>
          </w:p>
          <w:p w:rsidR="00A95952" w:rsidRPr="00AA3F83" w:rsidRDefault="00A95952" w:rsidP="00A95952">
            <w:pPr>
              <w:rPr>
                <w:rFonts w:ascii="Times New Roman" w:hAnsi="Times New Roman"/>
                <w:bCs/>
                <w:color w:val="262626"/>
                <w:kern w:val="36"/>
                <w:sz w:val="26"/>
                <w:lang w:val="vi-VN" w:eastAsia="en-SG"/>
              </w:rPr>
            </w:pPr>
            <w:r w:rsidRPr="00AA3F83">
              <w:rPr>
                <w:rFonts w:ascii="Times New Roman" w:hAnsi="Times New Roman"/>
                <w:bCs/>
                <w:color w:val="262626"/>
                <w:kern w:val="36"/>
                <w:sz w:val="26"/>
                <w:lang w:eastAsia="en-SG"/>
              </w:rPr>
              <w:t xml:space="preserve">- Sự trung thực, thật thà </w:t>
            </w:r>
            <w:r w:rsidRPr="00AA3F83">
              <w:rPr>
                <w:rFonts w:ascii="Times New Roman" w:hAnsi="Times New Roman"/>
                <w:bCs/>
                <w:color w:val="262626"/>
                <w:kern w:val="36"/>
                <w:sz w:val="26"/>
                <w:lang w:val="vi-VN" w:eastAsia="en-SG"/>
              </w:rPr>
              <w:t xml:space="preserve">sẽ luôn </w:t>
            </w:r>
            <w:r w:rsidRPr="00AA3F83">
              <w:rPr>
                <w:rFonts w:ascii="Times New Roman" w:hAnsi="Times New Roman"/>
                <w:bCs/>
                <w:color w:val="262626"/>
                <w:kern w:val="36"/>
                <w:sz w:val="26"/>
                <w:lang w:eastAsia="en-SG"/>
              </w:rPr>
              <w:t xml:space="preserve">được </w:t>
            </w:r>
            <w:r w:rsidRPr="00AA3F83">
              <w:rPr>
                <w:rFonts w:ascii="Times New Roman" w:hAnsi="Times New Roman"/>
                <w:bCs/>
                <w:color w:val="262626"/>
                <w:kern w:val="36"/>
                <w:sz w:val="26"/>
                <w:lang w:val="vi-VN" w:eastAsia="en-SG"/>
              </w:rPr>
              <w:t xml:space="preserve">mọi người </w:t>
            </w:r>
            <w:r w:rsidRPr="00AA3F83">
              <w:rPr>
                <w:rFonts w:ascii="Times New Roman" w:hAnsi="Times New Roman"/>
                <w:bCs/>
                <w:color w:val="262626"/>
                <w:kern w:val="36"/>
                <w:sz w:val="26"/>
                <w:lang w:eastAsia="en-SG"/>
              </w:rPr>
              <w:t>tin tưởng trong cuộc sống</w:t>
            </w:r>
            <w:r w:rsidRPr="00AA3F83">
              <w:rPr>
                <w:rFonts w:ascii="Times New Roman" w:hAnsi="Times New Roman"/>
                <w:bCs/>
                <w:color w:val="262626"/>
                <w:kern w:val="36"/>
                <w:sz w:val="26"/>
                <w:lang w:val="vi-VN" w:eastAsia="en-SG"/>
              </w:rPr>
              <w:t xml:space="preserve"> cũng như </w:t>
            </w:r>
            <w:r w:rsidRPr="00AA3F83">
              <w:rPr>
                <w:rFonts w:ascii="Times New Roman" w:hAnsi="Times New Roman"/>
                <w:bCs/>
                <w:color w:val="262626"/>
                <w:kern w:val="36"/>
                <w:sz w:val="26"/>
                <w:lang w:eastAsia="en-SG"/>
              </w:rPr>
              <w:t>công việc.</w:t>
            </w:r>
          </w:p>
          <w:p w:rsidR="00A95952" w:rsidRPr="00AA3F83" w:rsidRDefault="00A95952" w:rsidP="00A95952">
            <w:pPr>
              <w:rPr>
                <w:rFonts w:ascii="Times New Roman" w:eastAsia="Calibri" w:hAnsi="Times New Roman"/>
                <w:sz w:val="26"/>
                <w:lang w:val="vi-VN"/>
              </w:rPr>
            </w:pPr>
            <w:r w:rsidRPr="00AA3F83">
              <w:rPr>
                <w:rFonts w:ascii="Times New Roman" w:eastAsia="Calibri" w:hAnsi="Times New Roman"/>
                <w:sz w:val="26"/>
                <w:lang w:val="vi-VN"/>
              </w:rPr>
              <w:t xml:space="preserve">- Trung thực giúp mỗi người hoàn thiện được nhân cách biết sống tốt hơn </w:t>
            </w:r>
          </w:p>
          <w:p w:rsidR="00A95952" w:rsidRPr="00AA3F83" w:rsidRDefault="00A95952" w:rsidP="00A95952">
            <w:pPr>
              <w:pStyle w:val="NormalWeb"/>
              <w:spacing w:before="0" w:beforeAutospacing="0" w:after="0" w:afterAutospacing="0"/>
              <w:rPr>
                <w:sz w:val="26"/>
                <w:shd w:val="clear" w:color="auto" w:fill="FFFFFF"/>
                <w:lang w:val="vi-VN"/>
              </w:rPr>
            </w:pPr>
            <w:r w:rsidRPr="00AA3F83">
              <w:rPr>
                <w:sz w:val="26"/>
                <w:shd w:val="clear" w:color="auto" w:fill="FFFFFF"/>
                <w:lang w:val="vi-VN"/>
              </w:rPr>
              <w:t xml:space="preserve">- </w:t>
            </w:r>
            <w:r w:rsidRPr="00AA3F83">
              <w:rPr>
                <w:sz w:val="26"/>
                <w:shd w:val="clear" w:color="auto" w:fill="FFFFFF"/>
              </w:rPr>
              <w:t xml:space="preserve">Những người sống </w:t>
            </w:r>
            <w:r w:rsidRPr="00AA3F83">
              <w:rPr>
                <w:sz w:val="26"/>
                <w:lang w:val="vi-VN"/>
              </w:rPr>
              <w:t xml:space="preserve">trung thực  </w:t>
            </w:r>
            <w:r w:rsidRPr="00AA3F83">
              <w:rPr>
                <w:sz w:val="26"/>
                <w:shd w:val="clear" w:color="auto" w:fill="FFFFFF"/>
              </w:rPr>
              <w:t>luôn được mọi người yêu mến</w:t>
            </w:r>
            <w:r w:rsidRPr="00AA3F83">
              <w:rPr>
                <w:sz w:val="26"/>
                <w:shd w:val="clear" w:color="auto" w:fill="FFFFFF"/>
                <w:lang w:val="vi-VN"/>
              </w:rPr>
              <w:t>, quý trọng</w:t>
            </w:r>
            <w:r w:rsidRPr="00AA3F83">
              <w:rPr>
                <w:sz w:val="26"/>
                <w:shd w:val="clear" w:color="auto" w:fill="FFFFFF"/>
              </w:rPr>
              <w:t>.</w:t>
            </w:r>
            <w:r w:rsidRPr="00AA3F83">
              <w:rPr>
                <w:sz w:val="26"/>
                <w:shd w:val="clear" w:color="auto" w:fill="FFFFFF"/>
                <w:lang w:val="vi-VN"/>
              </w:rPr>
              <w:t xml:space="preserve">.. </w:t>
            </w:r>
          </w:p>
          <w:p w:rsidR="00A95952" w:rsidRPr="00AA3F83" w:rsidRDefault="00A95952" w:rsidP="00A95952">
            <w:pPr>
              <w:pStyle w:val="NormalWeb"/>
              <w:spacing w:before="0" w:beforeAutospacing="0" w:after="0" w:afterAutospacing="0"/>
              <w:rPr>
                <w:sz w:val="26"/>
                <w:shd w:val="clear" w:color="auto" w:fill="FFFFFF"/>
              </w:rPr>
            </w:pPr>
            <w:r w:rsidRPr="00AA3F83">
              <w:rPr>
                <w:sz w:val="26"/>
                <w:shd w:val="clear" w:color="auto" w:fill="FFFFFF"/>
                <w:lang w:val="vi-VN"/>
              </w:rPr>
              <w:t>- N</w:t>
            </w:r>
            <w:r w:rsidRPr="00AA3F83">
              <w:rPr>
                <w:sz w:val="26"/>
                <w:shd w:val="clear" w:color="auto" w:fill="FFFFFF"/>
              </w:rPr>
              <w:t>gười có tính trung thực sẽ tự gây dựng cho mình một hình ảnh, một chữ “tín” trong lòng  người</w:t>
            </w:r>
            <w:r w:rsidRPr="00AA3F83">
              <w:rPr>
                <w:sz w:val="26"/>
                <w:shd w:val="clear" w:color="auto" w:fill="FFFFFF"/>
                <w:lang w:val="vi-VN"/>
              </w:rPr>
              <w:t xml:space="preserve"> khác</w:t>
            </w:r>
            <w:r w:rsidRPr="00AA3F83">
              <w:rPr>
                <w:sz w:val="26"/>
                <w:shd w:val="clear" w:color="auto" w:fill="FFFFFF"/>
              </w:rPr>
              <w:t>…</w:t>
            </w:r>
          </w:p>
          <w:p w:rsidR="00A95952" w:rsidRPr="00AA3F83" w:rsidRDefault="00A95952" w:rsidP="00A95952">
            <w:pPr>
              <w:pStyle w:val="NormalWeb"/>
              <w:spacing w:before="0" w:beforeAutospacing="0" w:after="0" w:afterAutospacing="0"/>
              <w:rPr>
                <w:sz w:val="26"/>
                <w:shd w:val="clear" w:color="auto" w:fill="FFFFFF"/>
                <w:lang w:val="vi-VN"/>
              </w:rPr>
            </w:pPr>
            <w:r w:rsidRPr="00AA3F83">
              <w:rPr>
                <w:sz w:val="26"/>
              </w:rPr>
              <w:t>* Phản biện:</w:t>
            </w:r>
            <w:r w:rsidRPr="00AA3F83">
              <w:rPr>
                <w:b/>
                <w:sz w:val="26"/>
              </w:rPr>
              <w:t xml:space="preserve"> </w:t>
            </w:r>
            <w:r w:rsidRPr="00AA3F83">
              <w:rPr>
                <w:sz w:val="26"/>
                <w:shd w:val="clear" w:color="auto" w:fill="FFFFFF"/>
                <w:lang w:val="vi-VN"/>
              </w:rPr>
              <w:t>trong cuộc sống vẫn còn không ít những kẻ</w:t>
            </w:r>
            <w:r w:rsidRPr="00AA3F83">
              <w:rPr>
                <w:sz w:val="26"/>
                <w:shd w:val="clear" w:color="auto" w:fill="FFFFFF"/>
              </w:rPr>
              <w:t xml:space="preserve"> sống </w:t>
            </w:r>
            <w:r w:rsidRPr="00AA3F83">
              <w:rPr>
                <w:sz w:val="26"/>
                <w:shd w:val="clear" w:color="auto" w:fill="FFFFFF"/>
                <w:lang w:val="vi-VN"/>
              </w:rPr>
              <w:t>thiếu</w:t>
            </w:r>
            <w:r w:rsidRPr="00AA3F83">
              <w:rPr>
                <w:sz w:val="26"/>
                <w:shd w:val="clear" w:color="auto" w:fill="FFFFFF"/>
              </w:rPr>
              <w:t xml:space="preserve"> trung thực, </w:t>
            </w:r>
            <w:r w:rsidRPr="00AA3F83">
              <w:rPr>
                <w:sz w:val="26"/>
                <w:shd w:val="clear" w:color="auto" w:fill="FFFFFF"/>
                <w:lang w:val="vi-VN"/>
              </w:rPr>
              <w:t xml:space="preserve">giả dối, </w:t>
            </w:r>
            <w:r w:rsidRPr="00AA3F83">
              <w:rPr>
                <w:sz w:val="26"/>
                <w:shd w:val="clear" w:color="auto" w:fill="FFFFFF"/>
              </w:rPr>
              <w:t xml:space="preserve">lừa gạt người </w:t>
            </w:r>
            <w:r w:rsidRPr="00AA3F83">
              <w:rPr>
                <w:sz w:val="26"/>
                <w:shd w:val="clear" w:color="auto" w:fill="FFFFFF"/>
                <w:lang w:val="vi-VN"/>
              </w:rPr>
              <w:t>khác..</w:t>
            </w:r>
            <w:r w:rsidRPr="00AA3F83">
              <w:rPr>
                <w:sz w:val="26"/>
                <w:shd w:val="clear" w:color="auto" w:fill="FFFFFF"/>
              </w:rPr>
              <w:t>.</w:t>
            </w:r>
            <w:r w:rsidRPr="00AA3F83">
              <w:rPr>
                <w:sz w:val="26"/>
                <w:shd w:val="clear" w:color="auto" w:fill="FFFFFF"/>
                <w:lang w:val="vi-VN"/>
              </w:rPr>
              <w:t xml:space="preserve"> cần </w:t>
            </w:r>
            <w:r w:rsidRPr="00AA3F83">
              <w:rPr>
                <w:sz w:val="26"/>
                <w:shd w:val="clear" w:color="auto" w:fill="FFFFFF"/>
              </w:rPr>
              <w:t xml:space="preserve"> lên án.</w:t>
            </w:r>
          </w:p>
          <w:p w:rsidR="00A95952" w:rsidRPr="00AA3F83" w:rsidRDefault="00A95952" w:rsidP="00A95952">
            <w:pPr>
              <w:rPr>
                <w:rFonts w:ascii="Times New Roman" w:hAnsi="Times New Roman"/>
                <w:b/>
                <w:sz w:val="26"/>
              </w:rPr>
            </w:pPr>
            <w:r w:rsidRPr="00AA3F83">
              <w:rPr>
                <w:rFonts w:ascii="Times New Roman" w:hAnsi="Times New Roman"/>
                <w:b/>
                <w:sz w:val="26"/>
              </w:rPr>
              <w:t xml:space="preserve">- Bài học nhận thức và hành động... </w:t>
            </w:r>
          </w:p>
          <w:p w:rsidR="00A95952" w:rsidRPr="00AA3F83" w:rsidRDefault="00A95952" w:rsidP="00A95952">
            <w:pPr>
              <w:spacing w:line="276" w:lineRule="auto"/>
              <w:rPr>
                <w:rFonts w:ascii="Times New Roman" w:hAnsi="Times New Roman"/>
                <w:sz w:val="26"/>
                <w:shd w:val="clear" w:color="auto" w:fill="FFFFFF"/>
                <w:lang w:val="vi-VN"/>
              </w:rPr>
            </w:pPr>
            <w:r w:rsidRPr="00AA3F83">
              <w:rPr>
                <w:rFonts w:ascii="Times New Roman" w:hAnsi="Times New Roman"/>
                <w:sz w:val="26"/>
                <w:shd w:val="clear" w:color="auto" w:fill="FFFFFF"/>
                <w:lang w:val="vi-VN"/>
              </w:rPr>
              <w:t>- Hiểu ý nghĩa của tính trung thực</w:t>
            </w:r>
          </w:p>
          <w:p w:rsidR="00A95952" w:rsidRPr="00AA3F83" w:rsidRDefault="00A95952" w:rsidP="00A95952">
            <w:pPr>
              <w:spacing w:line="276" w:lineRule="auto"/>
              <w:rPr>
                <w:rFonts w:ascii="Times New Roman" w:hAnsi="Times New Roman"/>
                <w:sz w:val="26"/>
                <w:shd w:val="clear" w:color="auto" w:fill="FFFFFF"/>
                <w:lang w:val="vi-VN"/>
              </w:rPr>
            </w:pPr>
            <w:r w:rsidRPr="00AA3F83">
              <w:rPr>
                <w:rFonts w:ascii="Times New Roman" w:hAnsi="Times New Roman"/>
                <w:sz w:val="26"/>
                <w:shd w:val="clear" w:color="auto" w:fill="FFFFFF"/>
                <w:lang w:val="vi-VN"/>
              </w:rPr>
              <w:t xml:space="preserve">- Rèn luyện đức tính trung thực, </w:t>
            </w:r>
            <w:r w:rsidRPr="00AA3F83">
              <w:rPr>
                <w:rFonts w:ascii="Times New Roman" w:hAnsi="Times New Roman"/>
                <w:sz w:val="26"/>
                <w:shd w:val="clear" w:color="auto" w:fill="FFFFFF"/>
              </w:rPr>
              <w:t>biết tôn trọng sự thật</w:t>
            </w:r>
            <w:r w:rsidRPr="00AA3F83">
              <w:rPr>
                <w:rFonts w:ascii="Times New Roman" w:hAnsi="Times New Roman"/>
                <w:sz w:val="26"/>
                <w:shd w:val="clear" w:color="auto" w:fill="FFFFFF"/>
                <w:lang w:val="vi-VN"/>
              </w:rPr>
              <w:t xml:space="preserve">, lẽ phải, </w:t>
            </w:r>
            <w:r w:rsidRPr="00AA3F83">
              <w:rPr>
                <w:rFonts w:ascii="Times New Roman" w:hAnsi="Times New Roman"/>
                <w:sz w:val="26"/>
                <w:shd w:val="clear" w:color="auto" w:fill="FFFFFF"/>
              </w:rPr>
              <w:t>sống hòa hợp, thân thiện, không tham lam, vụ lợi, không giả dối, lừa gạt người khác</w:t>
            </w:r>
            <w:r w:rsidRPr="00AA3F83">
              <w:rPr>
                <w:rFonts w:ascii="Times New Roman" w:hAnsi="Times New Roman"/>
                <w:sz w:val="26"/>
                <w:shd w:val="clear" w:color="auto" w:fill="FFFFFF"/>
                <w:lang w:val="vi-VN"/>
              </w:rPr>
              <w:t xml:space="preserve">, </w:t>
            </w:r>
            <w:r w:rsidRPr="00AA3F83">
              <w:rPr>
                <w:rFonts w:ascii="Times New Roman" w:hAnsi="Times New Roman"/>
                <w:sz w:val="26"/>
                <w:shd w:val="clear" w:color="auto" w:fill="FFFFFF"/>
              </w:rPr>
              <w:t>.</w:t>
            </w:r>
            <w:r w:rsidRPr="00AA3F83">
              <w:rPr>
                <w:rFonts w:ascii="Times New Roman" w:hAnsi="Times New Roman"/>
                <w:sz w:val="26"/>
                <w:shd w:val="clear" w:color="auto" w:fill="FFFFFF"/>
                <w:lang w:val="vi-VN"/>
              </w:rPr>
              <w:t xml:space="preserve">.. </w:t>
            </w:r>
          </w:p>
          <w:p w:rsidR="00A95952" w:rsidRPr="00AA3F83" w:rsidRDefault="00A95952" w:rsidP="00A95952">
            <w:pPr>
              <w:shd w:val="clear" w:color="auto" w:fill="FFFFFF"/>
              <w:spacing w:line="276" w:lineRule="auto"/>
              <w:rPr>
                <w:rFonts w:ascii="Times New Roman" w:hAnsi="Times New Roman"/>
                <w:b/>
                <w:sz w:val="26"/>
              </w:rPr>
            </w:pPr>
            <w:r w:rsidRPr="00AA3F83">
              <w:rPr>
                <w:rFonts w:ascii="Times New Roman" w:hAnsi="Times New Roman"/>
                <w:sz w:val="26"/>
                <w:shd w:val="clear" w:color="auto" w:fill="FFFFFF"/>
                <w:lang w:val="vi-VN"/>
              </w:rPr>
              <w:t>+ Liên hệ bản thân: học tập rèn luyện tốt, trung thực trong học tập, luôn đoàn kết thân thiện với bạn bè...</w:t>
            </w:r>
          </w:p>
        </w:tc>
        <w:tc>
          <w:tcPr>
            <w:tcW w:w="1276" w:type="dxa"/>
          </w:tcPr>
          <w:p w:rsidR="00A95952" w:rsidRPr="00AA3F83" w:rsidRDefault="00A95952" w:rsidP="00A95952">
            <w:pPr>
              <w:jc w:val="center"/>
              <w:rPr>
                <w:rFonts w:ascii="Times New Roman" w:hAnsi="Times New Roman"/>
                <w:color w:val="000000"/>
                <w:sz w:val="26"/>
              </w:rPr>
            </w:pPr>
          </w:p>
          <w:p w:rsidR="00A95952" w:rsidRPr="00AA3F83" w:rsidRDefault="00A95952" w:rsidP="00A95952">
            <w:pPr>
              <w:jc w:val="center"/>
              <w:rPr>
                <w:rFonts w:ascii="Times New Roman" w:hAnsi="Times New Roman"/>
                <w:color w:val="000000"/>
                <w:sz w:val="26"/>
              </w:rPr>
            </w:pPr>
          </w:p>
          <w:p w:rsidR="00A95952" w:rsidRPr="00AA3F83" w:rsidRDefault="00A95952" w:rsidP="00A95952">
            <w:pPr>
              <w:jc w:val="center"/>
              <w:rPr>
                <w:rFonts w:ascii="Times New Roman" w:hAnsi="Times New Roman"/>
                <w:color w:val="000000"/>
                <w:sz w:val="26"/>
              </w:rPr>
            </w:pPr>
            <w:r w:rsidRPr="00AA3F83">
              <w:rPr>
                <w:rFonts w:ascii="Times New Roman" w:hAnsi="Times New Roman"/>
                <w:color w:val="000000"/>
                <w:sz w:val="26"/>
              </w:rPr>
              <w:t>0.25</w:t>
            </w:r>
          </w:p>
          <w:p w:rsidR="00A95952" w:rsidRPr="00AA3F83" w:rsidRDefault="00A95952" w:rsidP="00A95952">
            <w:pPr>
              <w:jc w:val="center"/>
              <w:rPr>
                <w:rFonts w:ascii="Times New Roman" w:hAnsi="Times New Roman"/>
                <w:color w:val="000000"/>
                <w:sz w:val="26"/>
              </w:rPr>
            </w:pPr>
          </w:p>
          <w:p w:rsidR="00A95952" w:rsidRPr="00AA3F83" w:rsidRDefault="00A95952" w:rsidP="00A95952">
            <w:pPr>
              <w:rPr>
                <w:rFonts w:ascii="Times New Roman" w:hAnsi="Times New Roman"/>
                <w:color w:val="000000"/>
                <w:sz w:val="26"/>
              </w:rPr>
            </w:pPr>
            <w:r w:rsidRPr="00AA3F83">
              <w:rPr>
                <w:rFonts w:ascii="Times New Roman" w:hAnsi="Times New Roman"/>
                <w:color w:val="000000"/>
                <w:sz w:val="26"/>
              </w:rPr>
              <w:t xml:space="preserve">     0.25</w:t>
            </w:r>
          </w:p>
          <w:p w:rsidR="00A95952" w:rsidRPr="00AA3F83" w:rsidRDefault="00A95952" w:rsidP="00A95952">
            <w:pPr>
              <w:jc w:val="center"/>
              <w:rPr>
                <w:rFonts w:ascii="Times New Roman" w:hAnsi="Times New Roman"/>
                <w:color w:val="000000"/>
                <w:sz w:val="26"/>
              </w:rPr>
            </w:pPr>
          </w:p>
          <w:p w:rsidR="00A95952" w:rsidRPr="00AA3F83" w:rsidRDefault="00A95952" w:rsidP="00A95952">
            <w:pPr>
              <w:jc w:val="center"/>
              <w:rPr>
                <w:rFonts w:ascii="Times New Roman" w:hAnsi="Times New Roman"/>
                <w:color w:val="000000"/>
                <w:sz w:val="26"/>
              </w:rPr>
            </w:pPr>
          </w:p>
          <w:p w:rsidR="00A95952" w:rsidRPr="00AA3F83" w:rsidRDefault="00A95952" w:rsidP="00A95952">
            <w:pPr>
              <w:rPr>
                <w:rFonts w:ascii="Times New Roman" w:hAnsi="Times New Roman"/>
                <w:color w:val="000000"/>
                <w:sz w:val="26"/>
              </w:rPr>
            </w:pPr>
            <w:r w:rsidRPr="00AA3F83">
              <w:rPr>
                <w:rFonts w:ascii="Times New Roman" w:hAnsi="Times New Roman"/>
                <w:color w:val="000000"/>
                <w:sz w:val="26"/>
              </w:rPr>
              <w:t xml:space="preserve">    0.75</w:t>
            </w:r>
          </w:p>
          <w:p w:rsidR="00A95952" w:rsidRPr="00AA3F83" w:rsidRDefault="00A95952" w:rsidP="00A95952">
            <w:pPr>
              <w:jc w:val="center"/>
              <w:rPr>
                <w:rFonts w:ascii="Times New Roman" w:hAnsi="Times New Roman"/>
                <w:color w:val="000000"/>
                <w:sz w:val="26"/>
              </w:rPr>
            </w:pPr>
          </w:p>
          <w:p w:rsidR="00A95952" w:rsidRPr="00AA3F83" w:rsidRDefault="00A95952" w:rsidP="00A95952">
            <w:pPr>
              <w:jc w:val="center"/>
              <w:rPr>
                <w:rFonts w:ascii="Times New Roman" w:hAnsi="Times New Roman"/>
                <w:color w:val="000000"/>
                <w:sz w:val="26"/>
              </w:rPr>
            </w:pPr>
          </w:p>
          <w:p w:rsidR="00A95952" w:rsidRPr="00AA3F83" w:rsidRDefault="00A95952" w:rsidP="00A95952">
            <w:pPr>
              <w:jc w:val="center"/>
              <w:rPr>
                <w:rFonts w:ascii="Times New Roman" w:hAnsi="Times New Roman"/>
                <w:color w:val="000000"/>
                <w:sz w:val="26"/>
              </w:rPr>
            </w:pPr>
          </w:p>
          <w:p w:rsidR="00A95952" w:rsidRPr="00AA3F83" w:rsidRDefault="00A95952" w:rsidP="00A95952">
            <w:pPr>
              <w:jc w:val="center"/>
              <w:rPr>
                <w:rFonts w:ascii="Times New Roman" w:hAnsi="Times New Roman"/>
                <w:color w:val="000000"/>
                <w:sz w:val="26"/>
              </w:rPr>
            </w:pPr>
          </w:p>
          <w:p w:rsidR="00A95952" w:rsidRPr="00AA3F83" w:rsidRDefault="00A95952" w:rsidP="00A95952">
            <w:pPr>
              <w:jc w:val="center"/>
              <w:rPr>
                <w:rFonts w:ascii="Times New Roman" w:hAnsi="Times New Roman"/>
                <w:color w:val="000000"/>
                <w:sz w:val="26"/>
              </w:rPr>
            </w:pPr>
          </w:p>
          <w:p w:rsidR="00A95952" w:rsidRPr="00AA3F83" w:rsidRDefault="00A95952" w:rsidP="00A95952">
            <w:pPr>
              <w:jc w:val="center"/>
              <w:rPr>
                <w:rFonts w:ascii="Times New Roman" w:hAnsi="Times New Roman"/>
                <w:color w:val="000000"/>
                <w:sz w:val="26"/>
              </w:rPr>
            </w:pPr>
          </w:p>
          <w:p w:rsidR="00A95952" w:rsidRPr="00AA3F83" w:rsidRDefault="00A95952" w:rsidP="00A95952">
            <w:pPr>
              <w:jc w:val="center"/>
              <w:rPr>
                <w:rFonts w:ascii="Times New Roman" w:hAnsi="Times New Roman"/>
                <w:color w:val="000000"/>
                <w:sz w:val="26"/>
              </w:rPr>
            </w:pPr>
          </w:p>
          <w:p w:rsidR="00A95952" w:rsidRPr="00AA3F83" w:rsidRDefault="00A95952" w:rsidP="00A95952">
            <w:pPr>
              <w:rPr>
                <w:rFonts w:ascii="Times New Roman" w:hAnsi="Times New Roman"/>
                <w:color w:val="000000"/>
                <w:sz w:val="26"/>
              </w:rPr>
            </w:pPr>
          </w:p>
          <w:p w:rsidR="00A95952" w:rsidRPr="00AA3F83" w:rsidRDefault="00A95952" w:rsidP="00A95952">
            <w:pPr>
              <w:rPr>
                <w:rFonts w:ascii="Times New Roman" w:hAnsi="Times New Roman"/>
                <w:color w:val="000000"/>
                <w:sz w:val="26"/>
              </w:rPr>
            </w:pPr>
          </w:p>
          <w:p w:rsidR="00A95952" w:rsidRPr="00AA3F83" w:rsidRDefault="00A95952" w:rsidP="00A95952">
            <w:pPr>
              <w:jc w:val="center"/>
              <w:rPr>
                <w:rFonts w:ascii="Times New Roman" w:hAnsi="Times New Roman"/>
                <w:color w:val="000000"/>
                <w:sz w:val="26"/>
              </w:rPr>
            </w:pPr>
            <w:r w:rsidRPr="00AA3F83">
              <w:rPr>
                <w:rFonts w:ascii="Times New Roman" w:hAnsi="Times New Roman"/>
                <w:color w:val="000000"/>
                <w:sz w:val="26"/>
              </w:rPr>
              <w:t>0.25</w:t>
            </w:r>
          </w:p>
          <w:p w:rsidR="00A95952" w:rsidRPr="00AA3F83" w:rsidRDefault="00A95952" w:rsidP="00A95952">
            <w:pPr>
              <w:rPr>
                <w:rFonts w:ascii="Times New Roman" w:hAnsi="Times New Roman"/>
                <w:color w:val="000000"/>
                <w:sz w:val="26"/>
              </w:rPr>
            </w:pPr>
          </w:p>
        </w:tc>
      </w:tr>
    </w:tbl>
    <w:p w:rsidR="00A95952" w:rsidRPr="00AA3F83" w:rsidRDefault="00A95952" w:rsidP="00A95952">
      <w:pPr>
        <w:spacing w:line="276" w:lineRule="auto"/>
        <w:rPr>
          <w:rFonts w:ascii="Times New Roman" w:hAnsi="Times New Roman"/>
          <w:sz w:val="26"/>
        </w:rPr>
      </w:pPr>
    </w:p>
    <w:p w:rsidR="00A95952" w:rsidRPr="00AA3F83" w:rsidRDefault="00A95952" w:rsidP="00A95952">
      <w:pPr>
        <w:spacing w:line="276" w:lineRule="auto"/>
        <w:rPr>
          <w:rFonts w:ascii="Times New Roman" w:hAnsi="Times New Roman"/>
          <w:b/>
          <w:sz w:val="26"/>
        </w:rPr>
      </w:pPr>
      <w:r w:rsidRPr="00AA3F83">
        <w:rPr>
          <w:rFonts w:ascii="Times New Roman" w:hAnsi="Times New Roman"/>
          <w:b/>
          <w:sz w:val="26"/>
        </w:rPr>
        <w:t>PHẦN II. LÀM VĂN (6 điểm)</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9"/>
        <w:gridCol w:w="7418"/>
        <w:gridCol w:w="1715"/>
      </w:tblGrid>
      <w:tr w:rsidR="00A95952" w:rsidRPr="00AA3F83" w:rsidTr="00AA3F83">
        <w:tc>
          <w:tcPr>
            <w:tcW w:w="822" w:type="dxa"/>
            <w:vMerge w:val="restart"/>
            <w:tcBorders>
              <w:top w:val="single" w:sz="4" w:space="0" w:color="000000"/>
              <w:left w:val="single" w:sz="4" w:space="0" w:color="000000"/>
              <w:bottom w:val="single" w:sz="4" w:space="0" w:color="000000"/>
              <w:right w:val="single" w:sz="4" w:space="0" w:color="000000"/>
            </w:tcBorders>
            <w:vAlign w:val="center"/>
            <w:hideMark/>
          </w:tcPr>
          <w:p w:rsidR="00A95952" w:rsidRPr="00AA3F83" w:rsidRDefault="00A95952" w:rsidP="00A95952">
            <w:pPr>
              <w:spacing w:line="340" w:lineRule="atLeast"/>
              <w:jc w:val="center"/>
              <w:rPr>
                <w:rFonts w:ascii="Times New Roman" w:hAnsi="Times New Roman"/>
                <w:sz w:val="26"/>
                <w:lang w:eastAsia="vi-VN"/>
              </w:rPr>
            </w:pPr>
            <w:r w:rsidRPr="00AA3F83">
              <w:rPr>
                <w:rFonts w:ascii="Times New Roman" w:hAnsi="Times New Roman"/>
                <w:sz w:val="26"/>
                <w:lang w:val="vi-VN" w:eastAsia="vi-VN"/>
              </w:rPr>
              <w:t xml:space="preserve">Câu </w:t>
            </w:r>
            <w:r w:rsidRPr="00AA3F83">
              <w:rPr>
                <w:rFonts w:ascii="Times New Roman" w:hAnsi="Times New Roman"/>
                <w:sz w:val="26"/>
                <w:lang w:eastAsia="vi-VN"/>
              </w:rPr>
              <w:t>5</w:t>
            </w:r>
          </w:p>
        </w:tc>
        <w:tc>
          <w:tcPr>
            <w:tcW w:w="7513" w:type="dxa"/>
            <w:tcBorders>
              <w:top w:val="single" w:sz="4" w:space="0" w:color="000000"/>
              <w:left w:val="single" w:sz="4" w:space="0" w:color="000000"/>
              <w:bottom w:val="single" w:sz="4" w:space="0" w:color="000000"/>
              <w:right w:val="single" w:sz="4" w:space="0" w:color="000000"/>
            </w:tcBorders>
            <w:hideMark/>
          </w:tcPr>
          <w:p w:rsidR="00A95952" w:rsidRPr="00AA3F83" w:rsidRDefault="00A95952" w:rsidP="00A95952">
            <w:pPr>
              <w:spacing w:line="340" w:lineRule="atLeast"/>
              <w:rPr>
                <w:rFonts w:ascii="Times New Roman" w:hAnsi="Times New Roman"/>
                <w:b/>
                <w:sz w:val="26"/>
                <w:lang w:val="vi-VN" w:eastAsia="vi-VN"/>
              </w:rPr>
            </w:pPr>
            <w:r w:rsidRPr="00AA3F83">
              <w:rPr>
                <w:rFonts w:ascii="Times New Roman" w:hAnsi="Times New Roman"/>
                <w:b/>
                <w:sz w:val="26"/>
                <w:lang w:val="vi-VN" w:eastAsia="vi-VN"/>
              </w:rPr>
              <w:t>Hình thức</w:t>
            </w:r>
          </w:p>
          <w:p w:rsidR="00A95952" w:rsidRPr="00AA3F83" w:rsidRDefault="00A95952" w:rsidP="00A95952">
            <w:pPr>
              <w:spacing w:line="340" w:lineRule="atLeast"/>
              <w:rPr>
                <w:rFonts w:ascii="Times New Roman" w:hAnsi="Times New Roman"/>
                <w:sz w:val="26"/>
                <w:lang w:eastAsia="vi-VN"/>
              </w:rPr>
            </w:pPr>
            <w:r w:rsidRPr="00AA3F83">
              <w:rPr>
                <w:rFonts w:ascii="Times New Roman" w:hAnsi="Times New Roman"/>
                <w:sz w:val="26"/>
                <w:lang w:val="vi-VN" w:eastAsia="vi-VN"/>
              </w:rPr>
              <w:t xml:space="preserve">- Đúng kiểu bài </w:t>
            </w:r>
            <w:r w:rsidRPr="00AA3F83">
              <w:rPr>
                <w:rFonts w:ascii="Times New Roman" w:hAnsi="Times New Roman"/>
                <w:sz w:val="26"/>
                <w:lang w:eastAsia="vi-VN"/>
              </w:rPr>
              <w:t>tự sự( kết hợp miêu tả và miêu tả nội tâm)</w:t>
            </w:r>
          </w:p>
          <w:p w:rsidR="00A95952" w:rsidRPr="00AA3F83" w:rsidRDefault="00A95952" w:rsidP="00A95952">
            <w:pPr>
              <w:spacing w:line="340" w:lineRule="atLeast"/>
              <w:rPr>
                <w:rFonts w:ascii="Times New Roman" w:hAnsi="Times New Roman"/>
                <w:sz w:val="26"/>
                <w:lang w:eastAsia="vi-VN"/>
              </w:rPr>
            </w:pPr>
            <w:r w:rsidRPr="00AA3F83">
              <w:rPr>
                <w:rFonts w:ascii="Times New Roman" w:hAnsi="Times New Roman"/>
                <w:sz w:val="26"/>
                <w:lang w:val="vi-VN" w:eastAsia="vi-VN"/>
              </w:rPr>
              <w:t>- Bố cục mạch lạc, lời văn cô đọng, hàm súc, không mắc lỗi  chính tả, ngữ phá</w:t>
            </w:r>
            <w:r w:rsidRPr="00AA3F83">
              <w:rPr>
                <w:rFonts w:ascii="Times New Roman" w:hAnsi="Times New Roman"/>
                <w:sz w:val="26"/>
                <w:lang w:eastAsia="vi-VN"/>
              </w:rPr>
              <w:t>p.</w:t>
            </w:r>
          </w:p>
        </w:tc>
        <w:tc>
          <w:tcPr>
            <w:tcW w:w="1730" w:type="dxa"/>
            <w:tcBorders>
              <w:top w:val="single" w:sz="4" w:space="0" w:color="000000"/>
              <w:left w:val="single" w:sz="4" w:space="0" w:color="000000"/>
              <w:bottom w:val="single" w:sz="4" w:space="0" w:color="000000"/>
              <w:right w:val="single" w:sz="4" w:space="0" w:color="000000"/>
            </w:tcBorders>
          </w:tcPr>
          <w:p w:rsidR="00A95952" w:rsidRPr="00AA3F83" w:rsidRDefault="00A95952" w:rsidP="00A95952">
            <w:pPr>
              <w:spacing w:line="340" w:lineRule="atLeast"/>
              <w:jc w:val="center"/>
              <w:rPr>
                <w:rFonts w:ascii="Times New Roman" w:hAnsi="Times New Roman"/>
                <w:b/>
                <w:sz w:val="26"/>
                <w:lang w:eastAsia="vi-VN"/>
              </w:rPr>
            </w:pPr>
          </w:p>
          <w:p w:rsidR="00A95952" w:rsidRPr="00AA3F83" w:rsidRDefault="00A95952" w:rsidP="00A95952">
            <w:pPr>
              <w:spacing w:line="340" w:lineRule="atLeast"/>
              <w:jc w:val="center"/>
              <w:rPr>
                <w:rFonts w:ascii="Times New Roman" w:hAnsi="Times New Roman"/>
                <w:sz w:val="26"/>
                <w:lang w:val="vi-VN" w:eastAsia="vi-VN"/>
              </w:rPr>
            </w:pPr>
            <w:r w:rsidRPr="00AA3F83">
              <w:rPr>
                <w:rFonts w:ascii="Times New Roman" w:hAnsi="Times New Roman"/>
                <w:sz w:val="26"/>
                <w:lang w:val="vi-VN" w:eastAsia="vi-VN"/>
              </w:rPr>
              <w:t>0,5 điểm</w:t>
            </w:r>
          </w:p>
          <w:p w:rsidR="00A95952" w:rsidRPr="00AA3F83" w:rsidRDefault="00A95952" w:rsidP="00A95952">
            <w:pPr>
              <w:spacing w:line="340" w:lineRule="atLeast"/>
              <w:jc w:val="center"/>
              <w:rPr>
                <w:rFonts w:ascii="Times New Roman" w:hAnsi="Times New Roman"/>
                <w:sz w:val="26"/>
                <w:lang w:val="vi-VN" w:eastAsia="vi-VN"/>
              </w:rPr>
            </w:pPr>
          </w:p>
          <w:p w:rsidR="00A95952" w:rsidRPr="00AA3F83" w:rsidRDefault="00A95952" w:rsidP="00A95952">
            <w:pPr>
              <w:spacing w:line="340" w:lineRule="atLeast"/>
              <w:rPr>
                <w:rFonts w:ascii="Times New Roman" w:hAnsi="Times New Roman"/>
                <w:sz w:val="26"/>
                <w:lang w:val="vi-VN" w:eastAsia="vi-VN"/>
              </w:rPr>
            </w:pPr>
          </w:p>
        </w:tc>
      </w:tr>
      <w:tr w:rsidR="00A95952" w:rsidRPr="00AA3F83" w:rsidTr="00AA3F83">
        <w:tc>
          <w:tcPr>
            <w:tcW w:w="822" w:type="dxa"/>
            <w:vMerge/>
            <w:tcBorders>
              <w:top w:val="single" w:sz="4" w:space="0" w:color="000000"/>
              <w:left w:val="single" w:sz="4" w:space="0" w:color="000000"/>
              <w:bottom w:val="single" w:sz="4" w:space="0" w:color="000000"/>
              <w:right w:val="single" w:sz="4" w:space="0" w:color="000000"/>
            </w:tcBorders>
            <w:vAlign w:val="center"/>
            <w:hideMark/>
          </w:tcPr>
          <w:p w:rsidR="00A95952" w:rsidRPr="00AA3F83" w:rsidRDefault="00A95952" w:rsidP="00A95952">
            <w:pPr>
              <w:rPr>
                <w:rFonts w:ascii="Times New Roman" w:hAnsi="Times New Roman"/>
                <w:sz w:val="26"/>
                <w:lang w:val="vi-VN" w:eastAsia="vi-VN"/>
              </w:rPr>
            </w:pPr>
          </w:p>
        </w:tc>
        <w:tc>
          <w:tcPr>
            <w:tcW w:w="7513" w:type="dxa"/>
            <w:tcBorders>
              <w:top w:val="single" w:sz="4" w:space="0" w:color="000000"/>
              <w:left w:val="single" w:sz="4" w:space="0" w:color="000000"/>
              <w:bottom w:val="single" w:sz="4" w:space="0" w:color="000000"/>
              <w:right w:val="single" w:sz="4" w:space="0" w:color="000000"/>
            </w:tcBorders>
            <w:hideMark/>
          </w:tcPr>
          <w:p w:rsidR="00A95952" w:rsidRPr="00AA3F83" w:rsidRDefault="00A95952" w:rsidP="00A95952">
            <w:pPr>
              <w:rPr>
                <w:rFonts w:ascii="Times New Roman" w:hAnsi="Times New Roman"/>
                <w:b/>
                <w:sz w:val="26"/>
                <w:lang w:val="vi-VN" w:eastAsia="vi-VN"/>
              </w:rPr>
            </w:pPr>
            <w:r w:rsidRPr="00AA3F83">
              <w:rPr>
                <w:rFonts w:ascii="Times New Roman" w:hAnsi="Times New Roman"/>
                <w:b/>
                <w:sz w:val="26"/>
                <w:lang w:val="vi-VN" w:eastAsia="vi-VN"/>
              </w:rPr>
              <w:t>Nội dung</w:t>
            </w:r>
          </w:p>
          <w:p w:rsidR="00A95952" w:rsidRPr="00AA3F83" w:rsidRDefault="00A95952" w:rsidP="00A95952">
            <w:pPr>
              <w:ind w:left="-44"/>
              <w:rPr>
                <w:rFonts w:ascii="Times New Roman" w:eastAsia="Calibri" w:hAnsi="Times New Roman"/>
                <w:b/>
                <w:i/>
                <w:sz w:val="26"/>
                <w:lang w:val="fr-FR"/>
              </w:rPr>
            </w:pPr>
            <w:r w:rsidRPr="00AA3F83">
              <w:rPr>
                <w:rFonts w:ascii="Times New Roman" w:eastAsia="Calibri" w:hAnsi="Times New Roman"/>
                <w:b/>
                <w:i/>
                <w:sz w:val="26"/>
                <w:lang w:val="fr-FR"/>
              </w:rPr>
              <w:t>a. Mở bài</w:t>
            </w:r>
          </w:p>
          <w:p w:rsidR="00A95952" w:rsidRPr="00AA3F83" w:rsidRDefault="00A95952" w:rsidP="00A95952">
            <w:pPr>
              <w:pStyle w:val="NormalWeb"/>
              <w:spacing w:before="0" w:beforeAutospacing="0" w:after="0" w:afterAutospacing="0"/>
              <w:ind w:right="48"/>
              <w:jc w:val="both"/>
              <w:rPr>
                <w:color w:val="000000"/>
                <w:sz w:val="26"/>
              </w:rPr>
            </w:pPr>
            <w:r w:rsidRPr="00AA3F83">
              <w:rPr>
                <w:sz w:val="26"/>
                <w:lang w:val="fr-FR"/>
              </w:rPr>
              <w:t xml:space="preserve">- </w:t>
            </w:r>
            <w:r w:rsidRPr="00AA3F83">
              <w:rPr>
                <w:color w:val="000000"/>
                <w:sz w:val="26"/>
              </w:rPr>
              <w:t> Trương Sinh giới thiệu về bản thân mình (tên, gia cảnh, tính cách)</w:t>
            </w:r>
          </w:p>
          <w:p w:rsidR="00A95952" w:rsidRPr="00AA3F83" w:rsidRDefault="00A95952" w:rsidP="00A95952">
            <w:pPr>
              <w:ind w:left="48" w:right="48"/>
              <w:rPr>
                <w:rFonts w:ascii="Times New Roman" w:hAnsi="Times New Roman"/>
                <w:color w:val="000000"/>
                <w:sz w:val="26"/>
              </w:rPr>
            </w:pPr>
            <w:r w:rsidRPr="00AA3F83">
              <w:rPr>
                <w:rFonts w:ascii="Times New Roman" w:hAnsi="Times New Roman"/>
                <w:color w:val="000000"/>
                <w:sz w:val="26"/>
              </w:rPr>
              <w:t>- Trương Sinh dẫn dắt vào câu chuyện.</w:t>
            </w:r>
          </w:p>
          <w:p w:rsidR="00A95952" w:rsidRPr="00AA3F83" w:rsidRDefault="00A95952" w:rsidP="00A95952">
            <w:pPr>
              <w:rPr>
                <w:rFonts w:ascii="Times New Roman" w:eastAsia="Calibri" w:hAnsi="Times New Roman"/>
                <w:b/>
                <w:sz w:val="26"/>
              </w:rPr>
            </w:pPr>
            <w:r w:rsidRPr="00AA3F83">
              <w:rPr>
                <w:rFonts w:ascii="Times New Roman" w:eastAsia="Calibri" w:hAnsi="Times New Roman"/>
                <w:b/>
                <w:sz w:val="26"/>
              </w:rPr>
              <w:t xml:space="preserve">b. Thân bài: </w:t>
            </w:r>
            <w:r w:rsidRPr="00AA3F83">
              <w:rPr>
                <w:rFonts w:ascii="Times New Roman" w:eastAsia="Calibri" w:hAnsi="Times New Roman"/>
                <w:sz w:val="26"/>
              </w:rPr>
              <w:t xml:space="preserve">HS dựa vào diễn biến của câu chuyện đóng vai Trương </w:t>
            </w:r>
            <w:r w:rsidRPr="00AA3F83">
              <w:rPr>
                <w:rFonts w:ascii="Times New Roman" w:eastAsia="Calibri" w:hAnsi="Times New Roman"/>
                <w:sz w:val="26"/>
              </w:rPr>
              <w:lastRenderedPageBreak/>
              <w:t>Sinh để kể</w:t>
            </w:r>
          </w:p>
          <w:p w:rsidR="00A95952" w:rsidRPr="00AA3F83" w:rsidRDefault="00A95952" w:rsidP="00A95952">
            <w:pPr>
              <w:ind w:left="48" w:right="48"/>
              <w:rPr>
                <w:ins w:id="0" w:author="Unknown"/>
                <w:rFonts w:ascii="Times New Roman" w:hAnsi="Times New Roman"/>
                <w:color w:val="000000"/>
                <w:sz w:val="26"/>
              </w:rPr>
            </w:pPr>
            <w:r w:rsidRPr="00AA3F83">
              <w:rPr>
                <w:rFonts w:ascii="Times New Roman" w:hAnsi="Times New Roman"/>
                <w:b/>
                <w:bCs/>
                <w:color w:val="000000"/>
                <w:sz w:val="26"/>
              </w:rPr>
              <w:t>* Quá trình kết hôn và chung sống với Vũ Nương</w:t>
            </w:r>
          </w:p>
          <w:p w:rsidR="00A95952" w:rsidRPr="00AA3F83" w:rsidRDefault="00A95952" w:rsidP="00A95952">
            <w:pPr>
              <w:ind w:left="48" w:right="48"/>
              <w:rPr>
                <w:rFonts w:ascii="Times New Roman" w:hAnsi="Times New Roman"/>
                <w:color w:val="000000"/>
                <w:sz w:val="26"/>
              </w:rPr>
            </w:pPr>
            <w:r w:rsidRPr="00AA3F83">
              <w:rPr>
                <w:rFonts w:ascii="Times New Roman" w:hAnsi="Times New Roman"/>
                <w:color w:val="000000"/>
                <w:sz w:val="26"/>
              </w:rPr>
              <w:t>- Vợ tôi là Vũ Nương, xinh đẹp, đảm đang, khéo léo</w:t>
            </w:r>
          </w:p>
          <w:p w:rsidR="00A95952" w:rsidRPr="00AA3F83" w:rsidRDefault="00A95952" w:rsidP="00A95952">
            <w:pPr>
              <w:ind w:left="48" w:right="48"/>
              <w:rPr>
                <w:rFonts w:ascii="Times New Roman" w:hAnsi="Times New Roman"/>
                <w:color w:val="000000"/>
                <w:sz w:val="26"/>
              </w:rPr>
            </w:pPr>
            <w:r w:rsidRPr="00AA3F83">
              <w:rPr>
                <w:rFonts w:ascii="Times New Roman" w:hAnsi="Times New Roman"/>
                <w:color w:val="000000"/>
                <w:sz w:val="26"/>
              </w:rPr>
              <w:t>- Chúng tôi chung sống với nhau rất hòa thuận, hạnh phúc, háo hức chờ đón đứa con đầu lòng.</w:t>
            </w:r>
          </w:p>
          <w:p w:rsidR="00A95952" w:rsidRPr="00AA3F83" w:rsidRDefault="00A95952" w:rsidP="00A95952">
            <w:pPr>
              <w:ind w:left="48" w:right="48"/>
              <w:rPr>
                <w:rFonts w:ascii="Times New Roman" w:hAnsi="Times New Roman"/>
                <w:color w:val="000000"/>
                <w:sz w:val="26"/>
              </w:rPr>
            </w:pPr>
            <w:r w:rsidRPr="00AA3F83">
              <w:rPr>
                <w:rFonts w:ascii="Times New Roman" w:hAnsi="Times New Roman"/>
                <w:color w:val="000000"/>
                <w:sz w:val="26"/>
              </w:rPr>
              <w:t>- Cuộc sống gia đình tôi đang đầm ấm, hạnh phúc thì bỗng rẽ sang một lối khác, cuộc chiến tranh xảy ra, tôi có tên trong sổ gọi đi lính, tôi đành phải từ biệt mẹ già, vợ trẻ để đi chiến đấu.</w:t>
            </w:r>
          </w:p>
          <w:p w:rsidR="00A95952" w:rsidRPr="00AA3F83" w:rsidRDefault="00A95952" w:rsidP="00A95952">
            <w:pPr>
              <w:ind w:left="48" w:right="48"/>
              <w:rPr>
                <w:rFonts w:ascii="Times New Roman" w:hAnsi="Times New Roman"/>
                <w:color w:val="000000"/>
                <w:sz w:val="26"/>
              </w:rPr>
            </w:pPr>
            <w:r w:rsidRPr="00AA3F83">
              <w:rPr>
                <w:rFonts w:ascii="Times New Roman" w:hAnsi="Times New Roman"/>
                <w:color w:val="000000"/>
                <w:sz w:val="26"/>
              </w:rPr>
              <w:t>- Tôi chia tay vợ trong niềm lưu luyến, nhớ thương. Tôi vô cùng xúc động và ngập tràn hạnh phúc trong khoảnh khắc vợ tôi  rót chén rượu đưa tiễn tôi bằng những lời lẽ dịu ngọt, tha thiết, đầy nghĩa tình, nàng nói nàng không mong cầu vinh hoa phú quý mà chỉ mong tôi ngày trở về được bình yên.</w:t>
            </w:r>
          </w:p>
          <w:p w:rsidR="00A95952" w:rsidRPr="00AA3F83" w:rsidRDefault="00A95952" w:rsidP="00A95952">
            <w:pPr>
              <w:ind w:left="48" w:right="48"/>
              <w:rPr>
                <w:rFonts w:ascii="Times New Roman" w:hAnsi="Times New Roman"/>
                <w:b/>
                <w:bCs/>
                <w:color w:val="000000"/>
                <w:sz w:val="26"/>
              </w:rPr>
            </w:pPr>
            <w:r w:rsidRPr="00AA3F83">
              <w:rPr>
                <w:rFonts w:ascii="Times New Roman" w:hAnsi="Times New Roman"/>
                <w:b/>
                <w:bCs/>
                <w:color w:val="000000"/>
                <w:sz w:val="26"/>
              </w:rPr>
              <w:t xml:space="preserve">* Thời gian đi lính xa nhà: </w:t>
            </w:r>
          </w:p>
          <w:p w:rsidR="00A95952" w:rsidRPr="00AA3F83" w:rsidRDefault="00A95952" w:rsidP="00A95952">
            <w:pPr>
              <w:ind w:left="48" w:right="48"/>
              <w:rPr>
                <w:rFonts w:ascii="Times New Roman" w:hAnsi="Times New Roman"/>
                <w:color w:val="000000"/>
                <w:sz w:val="26"/>
              </w:rPr>
            </w:pPr>
            <w:r w:rsidRPr="00AA3F83">
              <w:rPr>
                <w:rFonts w:ascii="Times New Roman" w:hAnsi="Times New Roman"/>
                <w:color w:val="000000"/>
                <w:sz w:val="26"/>
              </w:rPr>
              <w:t>- Tôi đi lính được một tuần thì vợ sinh con trai đặt tên là Đản</w:t>
            </w:r>
          </w:p>
          <w:p w:rsidR="00A95952" w:rsidRPr="00AA3F83" w:rsidRDefault="00A95952" w:rsidP="00A95952">
            <w:pPr>
              <w:ind w:left="48" w:right="48"/>
              <w:rPr>
                <w:rFonts w:ascii="Times New Roman" w:hAnsi="Times New Roman"/>
                <w:color w:val="000000"/>
                <w:sz w:val="26"/>
              </w:rPr>
            </w:pPr>
            <w:r w:rsidRPr="00AA3F83">
              <w:rPr>
                <w:rFonts w:ascii="Times New Roman" w:hAnsi="Times New Roman"/>
                <w:color w:val="000000"/>
                <w:sz w:val="26"/>
              </w:rPr>
              <w:t>- Mẹ tôi ở nhà vì quá thương nhớ tôi nên sinh bệnh</w:t>
            </w:r>
          </w:p>
          <w:p w:rsidR="00A95952" w:rsidRPr="00AA3F83" w:rsidRDefault="00A95952" w:rsidP="00A95952">
            <w:pPr>
              <w:ind w:left="48" w:right="48"/>
              <w:rPr>
                <w:rFonts w:ascii="Times New Roman" w:hAnsi="Times New Roman"/>
                <w:color w:val="000000"/>
                <w:sz w:val="26"/>
              </w:rPr>
            </w:pPr>
            <w:r w:rsidRPr="00AA3F83">
              <w:rPr>
                <w:rFonts w:ascii="Times New Roman" w:hAnsi="Times New Roman"/>
                <w:color w:val="000000"/>
                <w:sz w:val="26"/>
              </w:rPr>
              <w:t>- Vợ tôi ở nhà chăm nom mẹ tôi ân cần, chu đáo, ai ai cũng phải công nhận sự hiền thảo đó</w:t>
            </w:r>
          </w:p>
          <w:p w:rsidR="00A95952" w:rsidRPr="00AA3F83" w:rsidRDefault="00A95952" w:rsidP="00A95952">
            <w:pPr>
              <w:ind w:left="48" w:right="48"/>
              <w:rPr>
                <w:rFonts w:ascii="Times New Roman" w:hAnsi="Times New Roman"/>
                <w:color w:val="000000"/>
                <w:sz w:val="26"/>
              </w:rPr>
            </w:pPr>
            <w:r w:rsidRPr="00AA3F83">
              <w:rPr>
                <w:rFonts w:ascii="Times New Roman" w:hAnsi="Times New Roman"/>
                <w:color w:val="000000"/>
                <w:sz w:val="26"/>
              </w:rPr>
              <w:t>- Khi mẹ tôi mất, vợ tôi khóc thương và lo liệu ma chay cho mẹ được mồ yên mả đẹp chu toàn.</w:t>
            </w:r>
          </w:p>
          <w:p w:rsidR="00A95952" w:rsidRPr="00AA3F83" w:rsidRDefault="00A95952" w:rsidP="00A95952">
            <w:pPr>
              <w:ind w:left="48" w:right="48"/>
              <w:rPr>
                <w:rFonts w:ascii="Times New Roman" w:hAnsi="Times New Roman"/>
                <w:color w:val="000000"/>
                <w:sz w:val="26"/>
              </w:rPr>
            </w:pPr>
            <w:r w:rsidRPr="00AA3F83">
              <w:rPr>
                <w:rFonts w:ascii="Times New Roman" w:hAnsi="Times New Roman"/>
                <w:color w:val="000000"/>
                <w:sz w:val="26"/>
              </w:rPr>
              <w:t>- Tôi thầm tự hào và biết ơn vợ, tự nhủ với lòng sẽ yêu thương và trân trọng nàng suốt đời</w:t>
            </w:r>
          </w:p>
          <w:p w:rsidR="00A95952" w:rsidRPr="00AA3F83" w:rsidRDefault="00A95952" w:rsidP="00A95952">
            <w:pPr>
              <w:ind w:left="48" w:right="48"/>
              <w:rPr>
                <w:rFonts w:ascii="Times New Roman" w:hAnsi="Times New Roman"/>
                <w:color w:val="000000"/>
                <w:sz w:val="26"/>
              </w:rPr>
            </w:pPr>
            <w:r w:rsidRPr="00AA3F83">
              <w:rPr>
                <w:rFonts w:ascii="Times New Roman" w:hAnsi="Times New Roman"/>
                <w:b/>
                <w:bCs/>
                <w:color w:val="000000"/>
                <w:sz w:val="26"/>
              </w:rPr>
              <w:t>* Khi Trương Sinh trở về và nghi oan cho vợ.</w:t>
            </w:r>
          </w:p>
          <w:p w:rsidR="00A95952" w:rsidRPr="00AA3F83" w:rsidRDefault="00A95952" w:rsidP="00A95952">
            <w:pPr>
              <w:ind w:left="48" w:right="48"/>
              <w:rPr>
                <w:rFonts w:ascii="Times New Roman" w:hAnsi="Times New Roman"/>
                <w:color w:val="000000"/>
                <w:sz w:val="26"/>
              </w:rPr>
            </w:pPr>
            <w:r w:rsidRPr="00AA3F83">
              <w:rPr>
                <w:rFonts w:ascii="Times New Roman" w:hAnsi="Times New Roman"/>
                <w:color w:val="000000"/>
                <w:sz w:val="26"/>
              </w:rPr>
              <w:t>- Ba năm sau tôi trở về, trước sự ra đi của mẹ tôi đau đớn, xót xa vô cùng.</w:t>
            </w:r>
          </w:p>
          <w:p w:rsidR="00A95952" w:rsidRPr="00AA3F83" w:rsidRDefault="00A95952" w:rsidP="00A95952">
            <w:pPr>
              <w:ind w:left="48" w:right="48"/>
              <w:rPr>
                <w:rFonts w:ascii="Times New Roman" w:hAnsi="Times New Roman"/>
                <w:color w:val="000000"/>
                <w:sz w:val="26"/>
              </w:rPr>
            </w:pPr>
            <w:r w:rsidRPr="00AA3F83">
              <w:rPr>
                <w:rFonts w:ascii="Times New Roman" w:hAnsi="Times New Roman"/>
                <w:color w:val="000000"/>
                <w:sz w:val="26"/>
              </w:rPr>
              <w:t>- Tôi định bế con trai ra mộ để cùng thắp nén hương cho mẹ, nhưng nó khóc lóc, không chịu nhận tôi, nó nói rằng cha nó chỉ nín thin thít, đêm nào cũng đến.</w:t>
            </w:r>
          </w:p>
          <w:p w:rsidR="00A95952" w:rsidRPr="00AA3F83" w:rsidRDefault="00A95952" w:rsidP="00A95952">
            <w:pPr>
              <w:ind w:left="48" w:right="48"/>
              <w:rPr>
                <w:rFonts w:ascii="Times New Roman" w:hAnsi="Times New Roman"/>
                <w:color w:val="000000"/>
                <w:sz w:val="26"/>
              </w:rPr>
            </w:pPr>
            <w:r w:rsidRPr="00AA3F83">
              <w:rPr>
                <w:rFonts w:ascii="Times New Roman" w:hAnsi="Times New Roman"/>
                <w:color w:val="000000"/>
                <w:sz w:val="26"/>
              </w:rPr>
              <w:t>- Tính tôi vốn đa nghi, trước tình huống này tôi không thể bình tĩnh được,  tôi vô cùng tức giận và trút hết lên đầu vợ.</w:t>
            </w:r>
          </w:p>
          <w:p w:rsidR="00A95952" w:rsidRPr="00AA3F83" w:rsidRDefault="00A95952" w:rsidP="00A95952">
            <w:pPr>
              <w:ind w:left="48" w:right="48"/>
              <w:rPr>
                <w:rFonts w:ascii="Times New Roman" w:hAnsi="Times New Roman"/>
                <w:color w:val="000000"/>
                <w:sz w:val="26"/>
              </w:rPr>
            </w:pPr>
            <w:r w:rsidRPr="00AA3F83">
              <w:rPr>
                <w:rFonts w:ascii="Times New Roman" w:hAnsi="Times New Roman"/>
                <w:color w:val="000000"/>
                <w:sz w:val="26"/>
              </w:rPr>
              <w:t xml:space="preserve">- Trước cơn thịnh nộ của tôi, Vũ Nương hết lời giải thích, thanh minh, nàng lấy cả thân phận và danh dự để giãi bày và hỏi tôi chuyện kia nhưng tôi cố tình không nói, mặc cho hàng xóm can ngăn tôi vẫn mắng nhiếc thậm tệ và đánh đuổi  nàng đi </w:t>
            </w:r>
          </w:p>
          <w:p w:rsidR="00A95952" w:rsidRPr="00AA3F83" w:rsidRDefault="00A95952" w:rsidP="00A95952">
            <w:pPr>
              <w:ind w:right="48"/>
              <w:rPr>
                <w:rFonts w:ascii="Times New Roman" w:hAnsi="Times New Roman"/>
                <w:color w:val="000000"/>
                <w:sz w:val="26"/>
              </w:rPr>
            </w:pPr>
            <w:r w:rsidRPr="00AA3F83">
              <w:rPr>
                <w:rFonts w:ascii="Times New Roman" w:hAnsi="Times New Roman"/>
                <w:color w:val="000000"/>
                <w:sz w:val="26"/>
              </w:rPr>
              <w:t>*</w:t>
            </w:r>
            <w:r w:rsidRPr="00AA3F83">
              <w:rPr>
                <w:rFonts w:ascii="Times New Roman" w:hAnsi="Times New Roman"/>
                <w:b/>
                <w:bCs/>
                <w:color w:val="000000"/>
                <w:sz w:val="26"/>
              </w:rPr>
              <w:t xml:space="preserve"> Vũ Nương tự vẫn, nàng được giải oan và sự hối hận của Trương Sinh.</w:t>
            </w:r>
          </w:p>
          <w:p w:rsidR="00A95952" w:rsidRPr="00AA3F83" w:rsidRDefault="00A95952" w:rsidP="00A95952">
            <w:pPr>
              <w:ind w:left="48" w:right="48"/>
              <w:rPr>
                <w:rFonts w:ascii="Times New Roman" w:hAnsi="Times New Roman"/>
                <w:color w:val="000000"/>
                <w:sz w:val="26"/>
              </w:rPr>
            </w:pPr>
            <w:r w:rsidRPr="00AA3F83">
              <w:rPr>
                <w:rFonts w:ascii="Times New Roman" w:hAnsi="Times New Roman"/>
                <w:color w:val="000000"/>
                <w:sz w:val="26"/>
              </w:rPr>
              <w:t>- Nỗi oan không được tỏ bày, vì quá phẫn uất trước sự kết tội vu oan của tôi mà vợ tôi tắm gội chay sạch, ra bến Hoàng Giang tự tử để chứng minh lòng thành. Dù vẫn còn rất giận vợ nhưng biết tin nàng tự tử tôi cũng động lòng thương, vội đi tìm vớt xác nàng nhưng không thấy.</w:t>
            </w:r>
          </w:p>
          <w:p w:rsidR="00A95952" w:rsidRPr="00AA3F83" w:rsidRDefault="00A95952" w:rsidP="00A95952">
            <w:pPr>
              <w:ind w:left="48" w:right="48"/>
              <w:rPr>
                <w:rFonts w:ascii="Times New Roman" w:hAnsi="Times New Roman"/>
                <w:color w:val="000000"/>
                <w:sz w:val="26"/>
              </w:rPr>
            </w:pPr>
            <w:r w:rsidRPr="00AA3F83">
              <w:rPr>
                <w:rFonts w:ascii="Times New Roman" w:hAnsi="Times New Roman"/>
                <w:color w:val="000000"/>
                <w:sz w:val="26"/>
              </w:rPr>
              <w:t xml:space="preserve">- Một đêm, nằm chơi cùng với con, thằng bé bỗng chỉ tay lên chiếc bóng trên vách tường và nói đó là cha mình. Lúc này tôi bàng hoàng, sững sờ  nhận ra nỗi oan của vợ, tôi thương xót vợ tôi lắm nhưng muộn quá rồi, tôi không còn cơ hội để chuộc lỗi với vợ. </w:t>
            </w:r>
          </w:p>
          <w:p w:rsidR="00A95952" w:rsidRPr="00AA3F83" w:rsidRDefault="00A95952" w:rsidP="00A95952">
            <w:pPr>
              <w:ind w:left="48" w:right="48"/>
              <w:rPr>
                <w:rFonts w:ascii="Times New Roman" w:hAnsi="Times New Roman"/>
                <w:color w:val="000000"/>
                <w:sz w:val="26"/>
              </w:rPr>
            </w:pPr>
            <w:r w:rsidRPr="00AA3F83">
              <w:rPr>
                <w:rFonts w:ascii="Times New Roman" w:hAnsi="Times New Roman"/>
                <w:color w:val="000000"/>
                <w:sz w:val="26"/>
              </w:rPr>
              <w:t>- Tôi vô cùng đau đớn, ân hận, giày vò, giằng xé vì những cơn nghen mù quáng của mình.</w:t>
            </w:r>
          </w:p>
          <w:p w:rsidR="00A95952" w:rsidRPr="00AA3F83" w:rsidRDefault="00A95952" w:rsidP="00A95952">
            <w:pPr>
              <w:ind w:right="48"/>
              <w:rPr>
                <w:rFonts w:ascii="Times New Roman" w:hAnsi="Times New Roman"/>
                <w:color w:val="000000"/>
                <w:sz w:val="26"/>
              </w:rPr>
            </w:pPr>
            <w:r w:rsidRPr="00AA3F83">
              <w:rPr>
                <w:rFonts w:ascii="Times New Roman" w:hAnsi="Times New Roman"/>
                <w:b/>
                <w:i/>
                <w:color w:val="000000"/>
                <w:sz w:val="26"/>
              </w:rPr>
              <w:t>c. Kết bài</w:t>
            </w:r>
          </w:p>
          <w:p w:rsidR="00A95952" w:rsidRPr="00AA3F83" w:rsidRDefault="00A95952" w:rsidP="00A95952">
            <w:pPr>
              <w:ind w:left="48" w:right="48"/>
              <w:rPr>
                <w:rFonts w:ascii="Times New Roman" w:hAnsi="Times New Roman"/>
                <w:color w:val="000000"/>
                <w:sz w:val="26"/>
              </w:rPr>
            </w:pPr>
            <w:r w:rsidRPr="00AA3F83">
              <w:rPr>
                <w:rFonts w:ascii="Times New Roman" w:hAnsi="Times New Roman"/>
                <w:color w:val="000000"/>
                <w:sz w:val="26"/>
              </w:rPr>
              <w:lastRenderedPageBreak/>
              <w:t>- Trương Sinh tự rút ra cho mình bài học: Vợ chồng phải biết yêu thương tôn trọng và đặt niềm tin ở nhau mới có hạnh phúc bền lâu.</w:t>
            </w:r>
          </w:p>
          <w:p w:rsidR="00A95952" w:rsidRPr="00AA3F83" w:rsidRDefault="00A95952" w:rsidP="00A95952">
            <w:pPr>
              <w:ind w:left="48" w:right="48"/>
              <w:rPr>
                <w:rFonts w:ascii="Times New Roman" w:hAnsi="Times New Roman"/>
                <w:color w:val="000000"/>
                <w:sz w:val="26"/>
              </w:rPr>
            </w:pPr>
            <w:r w:rsidRPr="00AA3F83">
              <w:rPr>
                <w:rFonts w:ascii="Times New Roman" w:hAnsi="Times New Roman"/>
                <w:color w:val="000000"/>
                <w:sz w:val="26"/>
              </w:rPr>
              <w:t>- Tự hứa với lòng sẽ ở vậy, chăm con thật tốt, bù đắp sai lầm...</w:t>
            </w:r>
          </w:p>
          <w:p w:rsidR="00A95952" w:rsidRPr="00AA3F83" w:rsidRDefault="00A95952" w:rsidP="00A95952">
            <w:pPr>
              <w:rPr>
                <w:rFonts w:ascii="Times New Roman" w:hAnsi="Times New Roman"/>
                <w:b/>
                <w:spacing w:val="-8"/>
                <w:sz w:val="26"/>
                <w:lang w:val="pt-BR" w:eastAsia="vi-VN"/>
              </w:rPr>
            </w:pPr>
          </w:p>
          <w:p w:rsidR="00A95952" w:rsidRPr="00AA3F83" w:rsidRDefault="00A95952" w:rsidP="00A95952">
            <w:pPr>
              <w:spacing w:line="340" w:lineRule="atLeast"/>
              <w:rPr>
                <w:rFonts w:ascii="Times New Roman" w:hAnsi="Times New Roman"/>
                <w:spacing w:val="-8"/>
                <w:sz w:val="26"/>
                <w:lang w:val="pt-BR" w:eastAsia="vi-VN"/>
              </w:rPr>
            </w:pPr>
            <w:r w:rsidRPr="00AA3F83">
              <w:rPr>
                <w:rFonts w:ascii="Times New Roman" w:hAnsi="Times New Roman"/>
                <w:b/>
                <w:spacing w:val="-8"/>
                <w:sz w:val="26"/>
                <w:lang w:val="pt-BR" w:eastAsia="vi-VN"/>
              </w:rPr>
              <w:t>* Lưu ý : Bài viết có sự sáng tạo</w:t>
            </w:r>
          </w:p>
          <w:p w:rsidR="00A95952" w:rsidRPr="00AA3F83" w:rsidRDefault="00A95952" w:rsidP="00A95952">
            <w:pPr>
              <w:spacing w:line="340" w:lineRule="atLeast"/>
              <w:rPr>
                <w:rFonts w:ascii="Times New Roman" w:hAnsi="Times New Roman"/>
                <w:spacing w:val="-8"/>
                <w:sz w:val="26"/>
                <w:lang w:val="pt-BR" w:eastAsia="vi-VN"/>
              </w:rPr>
            </w:pPr>
            <w:r w:rsidRPr="00AA3F83">
              <w:rPr>
                <w:rFonts w:ascii="Times New Roman" w:hAnsi="Times New Roman"/>
                <w:spacing w:val="-8"/>
                <w:sz w:val="26"/>
                <w:lang w:val="pt-BR" w:eastAsia="vi-VN"/>
              </w:rPr>
              <w:t>- Sáng tạo về nội dung: kết hợp miêu tả, miêu tả nội tâm, ...</w:t>
            </w:r>
          </w:p>
          <w:p w:rsidR="00A95952" w:rsidRPr="00AA3F83" w:rsidRDefault="00A95952" w:rsidP="00A95952">
            <w:pPr>
              <w:spacing w:line="340" w:lineRule="atLeast"/>
              <w:rPr>
                <w:rFonts w:ascii="Times New Roman" w:hAnsi="Times New Roman"/>
                <w:b/>
                <w:spacing w:val="-8"/>
                <w:sz w:val="26"/>
                <w:lang w:val="pt-BR" w:eastAsia="vi-VN"/>
              </w:rPr>
            </w:pPr>
            <w:r w:rsidRPr="00AA3F83">
              <w:rPr>
                <w:rFonts w:ascii="Times New Roman" w:hAnsi="Times New Roman"/>
                <w:spacing w:val="-8"/>
                <w:sz w:val="26"/>
                <w:lang w:val="pt-BR" w:eastAsia="vi-VN"/>
              </w:rPr>
              <w:t xml:space="preserve">- Sáng tạo về hình thức: Mở bài, kết bài, </w:t>
            </w:r>
          </w:p>
        </w:tc>
        <w:tc>
          <w:tcPr>
            <w:tcW w:w="1730" w:type="dxa"/>
            <w:tcBorders>
              <w:top w:val="single" w:sz="4" w:space="0" w:color="000000"/>
              <w:left w:val="single" w:sz="4" w:space="0" w:color="000000"/>
              <w:bottom w:val="single" w:sz="4" w:space="0" w:color="000000"/>
              <w:right w:val="single" w:sz="4" w:space="0" w:color="000000"/>
            </w:tcBorders>
          </w:tcPr>
          <w:p w:rsidR="00A95952" w:rsidRPr="00AA3F83" w:rsidRDefault="00A95952" w:rsidP="00A95952">
            <w:pPr>
              <w:spacing w:line="340" w:lineRule="atLeast"/>
              <w:rPr>
                <w:rFonts w:ascii="Times New Roman" w:hAnsi="Times New Roman"/>
                <w:sz w:val="26"/>
                <w:lang w:val="pt-BR" w:eastAsia="vi-VN"/>
              </w:rPr>
            </w:pPr>
          </w:p>
          <w:p w:rsidR="00A95952" w:rsidRPr="00AA3F83" w:rsidRDefault="00A95952" w:rsidP="00A95952">
            <w:pPr>
              <w:spacing w:line="340" w:lineRule="atLeast"/>
              <w:jc w:val="center"/>
              <w:rPr>
                <w:rFonts w:ascii="Times New Roman" w:hAnsi="Times New Roman"/>
                <w:sz w:val="26"/>
                <w:lang w:val="pt-BR" w:eastAsia="vi-VN"/>
              </w:rPr>
            </w:pPr>
            <w:r w:rsidRPr="00AA3F83">
              <w:rPr>
                <w:rFonts w:ascii="Times New Roman" w:hAnsi="Times New Roman"/>
                <w:sz w:val="26"/>
                <w:lang w:val="pt-BR" w:eastAsia="vi-VN"/>
              </w:rPr>
              <w:t>0,5 điểm</w:t>
            </w:r>
          </w:p>
          <w:p w:rsidR="00A95952" w:rsidRPr="00AA3F83" w:rsidRDefault="00A95952" w:rsidP="00A95952">
            <w:pPr>
              <w:spacing w:line="340" w:lineRule="atLeast"/>
              <w:jc w:val="center"/>
              <w:rPr>
                <w:rFonts w:ascii="Times New Roman" w:hAnsi="Times New Roman"/>
                <w:sz w:val="26"/>
                <w:lang w:val="pt-BR" w:eastAsia="vi-VN"/>
              </w:rPr>
            </w:pPr>
          </w:p>
          <w:p w:rsidR="00A95952" w:rsidRPr="00AA3F83" w:rsidRDefault="00A95952" w:rsidP="00A95952">
            <w:pPr>
              <w:spacing w:line="340" w:lineRule="atLeast"/>
              <w:jc w:val="center"/>
              <w:rPr>
                <w:rFonts w:ascii="Times New Roman" w:hAnsi="Times New Roman"/>
                <w:sz w:val="26"/>
                <w:lang w:val="pt-BR" w:eastAsia="vi-VN"/>
              </w:rPr>
            </w:pPr>
          </w:p>
          <w:p w:rsidR="00A95952" w:rsidRPr="00AA3F83" w:rsidRDefault="00A95952" w:rsidP="00A95952">
            <w:pPr>
              <w:spacing w:line="340" w:lineRule="atLeast"/>
              <w:jc w:val="center"/>
              <w:rPr>
                <w:rFonts w:ascii="Times New Roman" w:hAnsi="Times New Roman"/>
                <w:sz w:val="26"/>
                <w:lang w:val="pt-BR" w:eastAsia="vi-VN"/>
              </w:rPr>
            </w:pPr>
          </w:p>
          <w:p w:rsidR="00A95952" w:rsidRPr="00AA3F83" w:rsidRDefault="00A95952" w:rsidP="00A95952">
            <w:pPr>
              <w:spacing w:line="340" w:lineRule="atLeast"/>
              <w:jc w:val="center"/>
              <w:rPr>
                <w:rFonts w:ascii="Times New Roman" w:hAnsi="Times New Roman"/>
                <w:sz w:val="26"/>
                <w:lang w:val="pt-BR" w:eastAsia="vi-VN"/>
              </w:rPr>
            </w:pPr>
            <w:r w:rsidRPr="00AA3F83">
              <w:rPr>
                <w:rFonts w:ascii="Times New Roman" w:hAnsi="Times New Roman"/>
                <w:sz w:val="26"/>
                <w:lang w:val="pt-BR" w:eastAsia="vi-VN"/>
              </w:rPr>
              <w:lastRenderedPageBreak/>
              <w:t>1,0 điểm</w:t>
            </w:r>
          </w:p>
          <w:p w:rsidR="00A95952" w:rsidRPr="00AA3F83" w:rsidRDefault="00A95952" w:rsidP="00A95952">
            <w:pPr>
              <w:spacing w:line="340" w:lineRule="atLeast"/>
              <w:jc w:val="center"/>
              <w:rPr>
                <w:rFonts w:ascii="Times New Roman" w:hAnsi="Times New Roman"/>
                <w:sz w:val="26"/>
                <w:lang w:val="pt-BR" w:eastAsia="vi-VN"/>
              </w:rPr>
            </w:pPr>
          </w:p>
          <w:p w:rsidR="00A95952" w:rsidRPr="00AA3F83" w:rsidRDefault="00A95952" w:rsidP="00A95952">
            <w:pPr>
              <w:spacing w:line="340" w:lineRule="atLeast"/>
              <w:jc w:val="center"/>
              <w:rPr>
                <w:rFonts w:ascii="Times New Roman" w:hAnsi="Times New Roman"/>
                <w:sz w:val="26"/>
                <w:lang w:val="pt-BR" w:eastAsia="vi-VN"/>
              </w:rPr>
            </w:pPr>
          </w:p>
          <w:p w:rsidR="00A95952" w:rsidRPr="00AA3F83" w:rsidRDefault="00A95952" w:rsidP="00A95952">
            <w:pPr>
              <w:spacing w:line="340" w:lineRule="atLeast"/>
              <w:jc w:val="center"/>
              <w:rPr>
                <w:rFonts w:ascii="Times New Roman" w:hAnsi="Times New Roman"/>
                <w:sz w:val="26"/>
                <w:lang w:val="pt-BR" w:eastAsia="vi-VN"/>
              </w:rPr>
            </w:pPr>
          </w:p>
          <w:p w:rsidR="00A95952" w:rsidRPr="00AA3F83" w:rsidRDefault="00A95952" w:rsidP="00A95952">
            <w:pPr>
              <w:spacing w:line="340" w:lineRule="atLeast"/>
              <w:jc w:val="center"/>
              <w:rPr>
                <w:rFonts w:ascii="Times New Roman" w:hAnsi="Times New Roman"/>
                <w:sz w:val="26"/>
                <w:lang w:val="pt-BR" w:eastAsia="vi-VN"/>
              </w:rPr>
            </w:pPr>
          </w:p>
          <w:p w:rsidR="00A95952" w:rsidRPr="00AA3F83" w:rsidRDefault="00A95952" w:rsidP="00A95952">
            <w:pPr>
              <w:spacing w:line="340" w:lineRule="atLeast"/>
              <w:jc w:val="center"/>
              <w:rPr>
                <w:rFonts w:ascii="Times New Roman" w:hAnsi="Times New Roman"/>
                <w:sz w:val="26"/>
                <w:lang w:val="pt-BR" w:eastAsia="vi-VN"/>
              </w:rPr>
            </w:pPr>
          </w:p>
          <w:p w:rsidR="00A95952" w:rsidRPr="00AA3F83" w:rsidRDefault="00A95952" w:rsidP="00A95952">
            <w:pPr>
              <w:spacing w:line="340" w:lineRule="atLeast"/>
              <w:rPr>
                <w:rFonts w:ascii="Times New Roman" w:hAnsi="Times New Roman"/>
                <w:sz w:val="26"/>
                <w:lang w:val="pt-BR" w:eastAsia="vi-VN"/>
              </w:rPr>
            </w:pPr>
          </w:p>
          <w:p w:rsidR="00A95952" w:rsidRPr="00AA3F83" w:rsidRDefault="00A95952" w:rsidP="00A95952">
            <w:pPr>
              <w:spacing w:line="340" w:lineRule="atLeast"/>
              <w:jc w:val="center"/>
              <w:rPr>
                <w:rFonts w:ascii="Times New Roman" w:hAnsi="Times New Roman"/>
                <w:sz w:val="26"/>
                <w:lang w:val="pt-BR" w:eastAsia="vi-VN"/>
              </w:rPr>
            </w:pPr>
          </w:p>
          <w:p w:rsidR="00A95952" w:rsidRPr="00AA3F83" w:rsidRDefault="00A95952" w:rsidP="00A95952">
            <w:pPr>
              <w:spacing w:line="340" w:lineRule="atLeast"/>
              <w:jc w:val="center"/>
              <w:rPr>
                <w:rFonts w:ascii="Times New Roman" w:hAnsi="Times New Roman"/>
                <w:sz w:val="26"/>
                <w:lang w:val="pt-BR" w:eastAsia="vi-VN"/>
              </w:rPr>
            </w:pPr>
            <w:r w:rsidRPr="00AA3F83">
              <w:rPr>
                <w:rFonts w:ascii="Times New Roman" w:hAnsi="Times New Roman"/>
                <w:sz w:val="26"/>
                <w:lang w:val="pt-BR" w:eastAsia="vi-VN"/>
              </w:rPr>
              <w:t>1,0 điểm</w:t>
            </w:r>
          </w:p>
          <w:p w:rsidR="00A95952" w:rsidRPr="00AA3F83" w:rsidRDefault="00A95952" w:rsidP="00A95952">
            <w:pPr>
              <w:spacing w:line="340" w:lineRule="atLeast"/>
              <w:jc w:val="center"/>
              <w:rPr>
                <w:rFonts w:ascii="Times New Roman" w:hAnsi="Times New Roman"/>
                <w:sz w:val="26"/>
                <w:lang w:val="pt-BR" w:eastAsia="vi-VN"/>
              </w:rPr>
            </w:pPr>
          </w:p>
          <w:p w:rsidR="00A95952" w:rsidRPr="00AA3F83" w:rsidRDefault="00A95952" w:rsidP="00A95952">
            <w:pPr>
              <w:spacing w:line="340" w:lineRule="atLeast"/>
              <w:jc w:val="center"/>
              <w:rPr>
                <w:rFonts w:ascii="Times New Roman" w:hAnsi="Times New Roman"/>
                <w:sz w:val="26"/>
                <w:lang w:val="pt-BR" w:eastAsia="vi-VN"/>
              </w:rPr>
            </w:pPr>
          </w:p>
          <w:p w:rsidR="00A95952" w:rsidRPr="00AA3F83" w:rsidRDefault="00A95952" w:rsidP="00A95952">
            <w:pPr>
              <w:spacing w:line="340" w:lineRule="atLeast"/>
              <w:jc w:val="center"/>
              <w:rPr>
                <w:rFonts w:ascii="Times New Roman" w:hAnsi="Times New Roman"/>
                <w:sz w:val="26"/>
                <w:lang w:val="pt-BR" w:eastAsia="vi-VN"/>
              </w:rPr>
            </w:pPr>
          </w:p>
          <w:p w:rsidR="00A95952" w:rsidRPr="00AA3F83" w:rsidRDefault="00A95952" w:rsidP="00A95952">
            <w:pPr>
              <w:spacing w:line="340" w:lineRule="atLeast"/>
              <w:jc w:val="center"/>
              <w:rPr>
                <w:rFonts w:ascii="Times New Roman" w:hAnsi="Times New Roman"/>
                <w:sz w:val="26"/>
                <w:lang w:val="pt-BR" w:eastAsia="vi-VN"/>
              </w:rPr>
            </w:pPr>
          </w:p>
          <w:p w:rsidR="00A95952" w:rsidRPr="00AA3F83" w:rsidRDefault="00A95952" w:rsidP="00A95952">
            <w:pPr>
              <w:spacing w:line="340" w:lineRule="atLeast"/>
              <w:jc w:val="center"/>
              <w:rPr>
                <w:rFonts w:ascii="Times New Roman" w:hAnsi="Times New Roman"/>
                <w:sz w:val="26"/>
                <w:lang w:val="pt-BR" w:eastAsia="vi-VN"/>
              </w:rPr>
            </w:pPr>
          </w:p>
          <w:p w:rsidR="00A95952" w:rsidRPr="00AA3F83" w:rsidRDefault="00A95952" w:rsidP="00A95952">
            <w:pPr>
              <w:spacing w:line="340" w:lineRule="atLeast"/>
              <w:jc w:val="center"/>
              <w:rPr>
                <w:rFonts w:ascii="Times New Roman" w:hAnsi="Times New Roman"/>
                <w:sz w:val="26"/>
                <w:lang w:val="pt-BR" w:eastAsia="vi-VN"/>
              </w:rPr>
            </w:pPr>
          </w:p>
          <w:p w:rsidR="00A95952" w:rsidRPr="00AA3F83" w:rsidRDefault="00A95952" w:rsidP="00A95952">
            <w:pPr>
              <w:spacing w:line="340" w:lineRule="atLeast"/>
              <w:jc w:val="center"/>
              <w:rPr>
                <w:rFonts w:ascii="Times New Roman" w:hAnsi="Times New Roman"/>
                <w:sz w:val="26"/>
                <w:lang w:val="pt-BR" w:eastAsia="vi-VN"/>
              </w:rPr>
            </w:pPr>
          </w:p>
          <w:p w:rsidR="00A95952" w:rsidRPr="00AA3F83" w:rsidRDefault="00A95952" w:rsidP="00A95952">
            <w:pPr>
              <w:spacing w:line="340" w:lineRule="atLeast"/>
              <w:jc w:val="center"/>
              <w:rPr>
                <w:rFonts w:ascii="Times New Roman" w:hAnsi="Times New Roman"/>
                <w:sz w:val="26"/>
                <w:lang w:val="pt-BR" w:eastAsia="vi-VN"/>
              </w:rPr>
            </w:pPr>
            <w:r w:rsidRPr="00AA3F83">
              <w:rPr>
                <w:rFonts w:ascii="Times New Roman" w:hAnsi="Times New Roman"/>
                <w:sz w:val="26"/>
                <w:lang w:val="pt-BR" w:eastAsia="vi-VN"/>
              </w:rPr>
              <w:t>1,0  điểm</w:t>
            </w:r>
          </w:p>
          <w:p w:rsidR="00A95952" w:rsidRPr="00AA3F83" w:rsidRDefault="00A95952" w:rsidP="00A95952">
            <w:pPr>
              <w:spacing w:line="340" w:lineRule="atLeast"/>
              <w:rPr>
                <w:rFonts w:ascii="Times New Roman" w:hAnsi="Times New Roman"/>
                <w:b/>
                <w:sz w:val="26"/>
                <w:lang w:val="pt-BR" w:eastAsia="vi-VN"/>
              </w:rPr>
            </w:pPr>
          </w:p>
          <w:p w:rsidR="00A95952" w:rsidRPr="00AA3F83" w:rsidRDefault="00A95952" w:rsidP="00A95952">
            <w:pPr>
              <w:spacing w:line="340" w:lineRule="atLeast"/>
              <w:rPr>
                <w:rFonts w:ascii="Times New Roman" w:hAnsi="Times New Roman"/>
                <w:b/>
                <w:sz w:val="26"/>
                <w:lang w:val="pt-BR" w:eastAsia="vi-VN"/>
              </w:rPr>
            </w:pPr>
          </w:p>
          <w:p w:rsidR="00A95952" w:rsidRPr="00AA3F83" w:rsidRDefault="00A95952" w:rsidP="00A95952">
            <w:pPr>
              <w:spacing w:line="340" w:lineRule="atLeast"/>
              <w:rPr>
                <w:rFonts w:ascii="Times New Roman" w:hAnsi="Times New Roman"/>
                <w:sz w:val="26"/>
                <w:lang w:val="pt-BR" w:eastAsia="vi-VN"/>
              </w:rPr>
            </w:pPr>
          </w:p>
          <w:p w:rsidR="00A95952" w:rsidRPr="00AA3F83" w:rsidRDefault="00A95952" w:rsidP="00A95952">
            <w:pPr>
              <w:spacing w:line="340" w:lineRule="atLeast"/>
              <w:rPr>
                <w:rFonts w:ascii="Times New Roman" w:hAnsi="Times New Roman"/>
                <w:sz w:val="26"/>
                <w:lang w:val="pt-BR" w:eastAsia="vi-VN"/>
              </w:rPr>
            </w:pPr>
          </w:p>
          <w:p w:rsidR="00A95952" w:rsidRPr="00AA3F83" w:rsidRDefault="00A95952" w:rsidP="00A95952">
            <w:pPr>
              <w:spacing w:line="340" w:lineRule="atLeast"/>
              <w:rPr>
                <w:rFonts w:ascii="Times New Roman" w:hAnsi="Times New Roman"/>
                <w:sz w:val="26"/>
                <w:lang w:val="pt-BR" w:eastAsia="vi-VN"/>
              </w:rPr>
            </w:pPr>
          </w:p>
          <w:p w:rsidR="00A95952" w:rsidRPr="00AA3F83" w:rsidRDefault="00A95952" w:rsidP="00A95952">
            <w:pPr>
              <w:spacing w:line="340" w:lineRule="atLeast"/>
              <w:rPr>
                <w:rFonts w:ascii="Times New Roman" w:hAnsi="Times New Roman"/>
                <w:sz w:val="26"/>
                <w:lang w:val="pt-BR" w:eastAsia="vi-VN"/>
              </w:rPr>
            </w:pPr>
          </w:p>
          <w:p w:rsidR="00A95952" w:rsidRPr="00AA3F83" w:rsidRDefault="00A95952" w:rsidP="00A95952">
            <w:pPr>
              <w:spacing w:line="340" w:lineRule="atLeast"/>
              <w:rPr>
                <w:rFonts w:ascii="Times New Roman" w:hAnsi="Times New Roman"/>
                <w:sz w:val="26"/>
                <w:lang w:val="pt-BR" w:eastAsia="vi-VN"/>
              </w:rPr>
            </w:pPr>
          </w:p>
          <w:p w:rsidR="00A95952" w:rsidRPr="00AA3F83" w:rsidRDefault="00A95952" w:rsidP="00A95952">
            <w:pPr>
              <w:spacing w:line="340" w:lineRule="atLeast"/>
              <w:jc w:val="center"/>
              <w:rPr>
                <w:rFonts w:ascii="Times New Roman" w:hAnsi="Times New Roman"/>
                <w:sz w:val="26"/>
                <w:lang w:val="pt-BR" w:eastAsia="vi-VN"/>
              </w:rPr>
            </w:pPr>
          </w:p>
          <w:p w:rsidR="00A95952" w:rsidRPr="00AA3F83" w:rsidRDefault="00A95952" w:rsidP="00A95952">
            <w:pPr>
              <w:spacing w:line="340" w:lineRule="atLeast"/>
              <w:jc w:val="center"/>
              <w:rPr>
                <w:rFonts w:ascii="Times New Roman" w:hAnsi="Times New Roman"/>
                <w:sz w:val="26"/>
                <w:lang w:val="pt-BR" w:eastAsia="vi-VN"/>
              </w:rPr>
            </w:pPr>
            <w:r w:rsidRPr="00AA3F83">
              <w:rPr>
                <w:rFonts w:ascii="Times New Roman" w:hAnsi="Times New Roman"/>
                <w:sz w:val="26"/>
                <w:lang w:val="pt-BR" w:eastAsia="vi-VN"/>
              </w:rPr>
              <w:t>1,5 điểm</w:t>
            </w:r>
          </w:p>
          <w:p w:rsidR="00A95952" w:rsidRPr="00AA3F83" w:rsidRDefault="00A95952" w:rsidP="00A95952">
            <w:pPr>
              <w:spacing w:line="340" w:lineRule="atLeast"/>
              <w:jc w:val="center"/>
              <w:rPr>
                <w:rFonts w:ascii="Times New Roman" w:hAnsi="Times New Roman"/>
                <w:sz w:val="26"/>
                <w:lang w:val="pt-BR" w:eastAsia="vi-VN"/>
              </w:rPr>
            </w:pPr>
          </w:p>
          <w:p w:rsidR="00A95952" w:rsidRPr="00AA3F83" w:rsidRDefault="00A95952" w:rsidP="00A95952">
            <w:pPr>
              <w:spacing w:line="340" w:lineRule="atLeast"/>
              <w:rPr>
                <w:rFonts w:ascii="Times New Roman" w:hAnsi="Times New Roman"/>
                <w:sz w:val="26"/>
                <w:lang w:val="pt-BR" w:eastAsia="vi-VN"/>
              </w:rPr>
            </w:pPr>
          </w:p>
          <w:p w:rsidR="00A95952" w:rsidRPr="00AA3F83" w:rsidRDefault="00A95952" w:rsidP="00A95952">
            <w:pPr>
              <w:spacing w:line="340" w:lineRule="atLeast"/>
              <w:rPr>
                <w:rFonts w:ascii="Times New Roman" w:hAnsi="Times New Roman"/>
                <w:sz w:val="26"/>
                <w:lang w:val="pt-BR" w:eastAsia="vi-VN"/>
              </w:rPr>
            </w:pPr>
          </w:p>
          <w:p w:rsidR="00A95952" w:rsidRPr="00AA3F83" w:rsidRDefault="00A95952" w:rsidP="00A95952">
            <w:pPr>
              <w:spacing w:line="340" w:lineRule="atLeast"/>
              <w:rPr>
                <w:rFonts w:ascii="Times New Roman" w:hAnsi="Times New Roman"/>
                <w:sz w:val="26"/>
                <w:lang w:val="pt-BR" w:eastAsia="vi-VN"/>
              </w:rPr>
            </w:pPr>
          </w:p>
          <w:p w:rsidR="00A95952" w:rsidRPr="00AA3F83" w:rsidRDefault="00A95952" w:rsidP="00A95952">
            <w:pPr>
              <w:spacing w:line="340" w:lineRule="atLeast"/>
              <w:rPr>
                <w:rFonts w:ascii="Times New Roman" w:hAnsi="Times New Roman"/>
                <w:sz w:val="26"/>
                <w:lang w:val="pt-BR" w:eastAsia="vi-VN"/>
              </w:rPr>
            </w:pPr>
          </w:p>
          <w:p w:rsidR="00A95952" w:rsidRPr="00AA3F83" w:rsidRDefault="00A95952" w:rsidP="00A95952">
            <w:pPr>
              <w:spacing w:line="340" w:lineRule="atLeast"/>
              <w:rPr>
                <w:rFonts w:ascii="Times New Roman" w:hAnsi="Times New Roman"/>
                <w:sz w:val="26"/>
                <w:lang w:val="pt-BR" w:eastAsia="vi-VN"/>
              </w:rPr>
            </w:pPr>
          </w:p>
          <w:p w:rsidR="00A95952" w:rsidRPr="00AA3F83" w:rsidRDefault="00A95952" w:rsidP="00A95952">
            <w:pPr>
              <w:spacing w:line="340" w:lineRule="atLeast"/>
              <w:rPr>
                <w:rFonts w:ascii="Times New Roman" w:hAnsi="Times New Roman"/>
                <w:sz w:val="26"/>
                <w:lang w:val="pt-BR" w:eastAsia="vi-VN"/>
              </w:rPr>
            </w:pPr>
          </w:p>
          <w:p w:rsidR="00A95952" w:rsidRPr="00AA3F83" w:rsidRDefault="00A95952" w:rsidP="00A95952">
            <w:pPr>
              <w:spacing w:line="340" w:lineRule="atLeast"/>
              <w:rPr>
                <w:rFonts w:ascii="Times New Roman" w:hAnsi="Times New Roman"/>
                <w:sz w:val="26"/>
                <w:lang w:val="pt-BR" w:eastAsia="vi-VN"/>
              </w:rPr>
            </w:pPr>
          </w:p>
          <w:p w:rsidR="00A95952" w:rsidRPr="00AA3F83" w:rsidRDefault="00A95952" w:rsidP="00A95952">
            <w:pPr>
              <w:spacing w:line="340" w:lineRule="atLeast"/>
              <w:jc w:val="center"/>
              <w:rPr>
                <w:rFonts w:ascii="Times New Roman" w:hAnsi="Times New Roman"/>
                <w:sz w:val="26"/>
                <w:lang w:val="pt-BR" w:eastAsia="vi-VN"/>
              </w:rPr>
            </w:pPr>
          </w:p>
          <w:p w:rsidR="00A95952" w:rsidRPr="00AA3F83" w:rsidRDefault="00A95952" w:rsidP="00A95952">
            <w:pPr>
              <w:spacing w:line="340" w:lineRule="atLeast"/>
              <w:jc w:val="center"/>
              <w:rPr>
                <w:rFonts w:ascii="Times New Roman" w:hAnsi="Times New Roman"/>
                <w:sz w:val="26"/>
                <w:lang w:val="pt-BR" w:eastAsia="vi-VN"/>
              </w:rPr>
            </w:pPr>
            <w:r w:rsidRPr="00AA3F83">
              <w:rPr>
                <w:rFonts w:ascii="Times New Roman" w:hAnsi="Times New Roman"/>
                <w:sz w:val="26"/>
                <w:lang w:val="pt-BR" w:eastAsia="vi-VN"/>
              </w:rPr>
              <w:t>0,5 điểm</w:t>
            </w:r>
          </w:p>
          <w:p w:rsidR="00A95952" w:rsidRPr="00AA3F83" w:rsidRDefault="00A95952" w:rsidP="00A95952">
            <w:pPr>
              <w:spacing w:line="340" w:lineRule="atLeast"/>
              <w:jc w:val="center"/>
              <w:rPr>
                <w:rFonts w:ascii="Times New Roman" w:hAnsi="Times New Roman"/>
                <w:sz w:val="26"/>
                <w:lang w:val="pt-BR" w:eastAsia="vi-VN"/>
              </w:rPr>
            </w:pPr>
          </w:p>
          <w:p w:rsidR="00A95952" w:rsidRPr="00AA3F83" w:rsidRDefault="00A95952" w:rsidP="00A95952">
            <w:pPr>
              <w:spacing w:line="340" w:lineRule="atLeast"/>
              <w:jc w:val="center"/>
              <w:rPr>
                <w:rFonts w:ascii="Times New Roman" w:hAnsi="Times New Roman"/>
                <w:sz w:val="26"/>
                <w:lang w:val="pt-BR" w:eastAsia="vi-VN"/>
              </w:rPr>
            </w:pPr>
          </w:p>
          <w:p w:rsidR="00A95952" w:rsidRPr="00AA3F83" w:rsidRDefault="00A95952" w:rsidP="00A95952">
            <w:pPr>
              <w:spacing w:line="340" w:lineRule="atLeast"/>
              <w:jc w:val="center"/>
              <w:rPr>
                <w:rFonts w:ascii="Times New Roman" w:hAnsi="Times New Roman"/>
                <w:sz w:val="26"/>
                <w:lang w:val="pt-BR" w:eastAsia="vi-VN"/>
              </w:rPr>
            </w:pPr>
          </w:p>
          <w:p w:rsidR="00A95952" w:rsidRPr="00AA3F83" w:rsidRDefault="00A95952" w:rsidP="00A95952">
            <w:pPr>
              <w:spacing w:line="340" w:lineRule="atLeast"/>
              <w:jc w:val="center"/>
              <w:rPr>
                <w:rFonts w:ascii="Times New Roman" w:hAnsi="Times New Roman"/>
                <w:sz w:val="26"/>
                <w:lang w:val="pt-BR" w:eastAsia="vi-VN"/>
              </w:rPr>
            </w:pPr>
            <w:r w:rsidRPr="00AA3F83">
              <w:rPr>
                <w:rFonts w:ascii="Times New Roman" w:hAnsi="Times New Roman"/>
                <w:sz w:val="26"/>
                <w:lang w:val="pt-BR" w:eastAsia="vi-VN"/>
              </w:rPr>
              <w:t>0,5 điểm</w:t>
            </w:r>
          </w:p>
          <w:p w:rsidR="00A95952" w:rsidRPr="00AA3F83" w:rsidRDefault="00A95952" w:rsidP="00A95952">
            <w:pPr>
              <w:spacing w:line="340" w:lineRule="atLeast"/>
              <w:rPr>
                <w:rFonts w:ascii="Times New Roman" w:hAnsi="Times New Roman"/>
                <w:sz w:val="26"/>
                <w:lang w:val="pt-BR" w:eastAsia="vi-VN"/>
              </w:rPr>
            </w:pPr>
          </w:p>
        </w:tc>
      </w:tr>
    </w:tbl>
    <w:p w:rsidR="005A245B" w:rsidRDefault="005A245B" w:rsidP="00D8417B">
      <w:pPr>
        <w:ind w:hanging="3"/>
        <w:rPr>
          <w:rFonts w:ascii="Times New Roman" w:hAnsi="Times New Roman"/>
        </w:rPr>
      </w:pPr>
      <w:bookmarkStart w:id="1" w:name="_GoBack"/>
      <w:bookmarkEnd w:id="1"/>
    </w:p>
    <w:p w:rsidR="00A95952" w:rsidRDefault="00A95952" w:rsidP="005A245B">
      <w:pPr>
        <w:ind w:hanging="3"/>
        <w:jc w:val="center"/>
        <w:rPr>
          <w:rFonts w:ascii="Times New Roman" w:hAnsi="Times New Roman"/>
        </w:rPr>
      </w:pPr>
    </w:p>
    <w:p w:rsidR="00A95952" w:rsidRDefault="00A95952" w:rsidP="005A245B">
      <w:pPr>
        <w:ind w:hanging="3"/>
        <w:jc w:val="center"/>
        <w:rPr>
          <w:rFonts w:ascii="Times New Roman" w:hAnsi="Times New Roman"/>
        </w:rPr>
      </w:pPr>
    </w:p>
    <w:p w:rsidR="00A95952" w:rsidRDefault="00A95952" w:rsidP="005A245B">
      <w:pPr>
        <w:ind w:hanging="3"/>
        <w:jc w:val="center"/>
        <w:rPr>
          <w:rFonts w:ascii="Times New Roman" w:hAnsi="Times New Roman"/>
        </w:rPr>
      </w:pPr>
    </w:p>
    <w:p w:rsidR="00A95952" w:rsidRDefault="00A95952" w:rsidP="005A245B">
      <w:pPr>
        <w:ind w:hanging="3"/>
        <w:jc w:val="center"/>
        <w:rPr>
          <w:rFonts w:ascii="Times New Roman" w:hAnsi="Times New Roman"/>
        </w:rPr>
      </w:pPr>
    </w:p>
    <w:p w:rsidR="00562F13" w:rsidRDefault="00562F13" w:rsidP="005A245B">
      <w:pPr>
        <w:ind w:hanging="3"/>
        <w:jc w:val="center"/>
        <w:rPr>
          <w:rFonts w:ascii="Times New Roman" w:hAnsi="Times New Roman"/>
        </w:rPr>
      </w:pPr>
    </w:p>
    <w:p w:rsidR="00562F13" w:rsidRDefault="00562F13" w:rsidP="005A245B">
      <w:pPr>
        <w:ind w:hanging="3"/>
        <w:jc w:val="center"/>
        <w:rPr>
          <w:rFonts w:ascii="Times New Roman" w:hAnsi="Times New Roman"/>
        </w:rPr>
      </w:pPr>
    </w:p>
    <w:p w:rsidR="00562F13" w:rsidRDefault="00562F13" w:rsidP="005A245B">
      <w:pPr>
        <w:ind w:hanging="3"/>
        <w:jc w:val="center"/>
        <w:rPr>
          <w:rFonts w:ascii="Times New Roman" w:hAnsi="Times New Roman"/>
        </w:rPr>
      </w:pPr>
    </w:p>
    <w:p w:rsidR="00562F13" w:rsidRDefault="00562F13" w:rsidP="005A245B">
      <w:pPr>
        <w:ind w:hanging="3"/>
        <w:jc w:val="center"/>
        <w:rPr>
          <w:rFonts w:ascii="Times New Roman" w:hAnsi="Times New Roman"/>
        </w:rPr>
      </w:pPr>
    </w:p>
    <w:p w:rsidR="00562F13" w:rsidRDefault="00562F13" w:rsidP="005A245B">
      <w:pPr>
        <w:ind w:hanging="3"/>
        <w:jc w:val="center"/>
        <w:rPr>
          <w:rFonts w:ascii="Times New Roman" w:hAnsi="Times New Roman"/>
        </w:rPr>
      </w:pPr>
    </w:p>
    <w:p w:rsidR="00562F13" w:rsidRDefault="00562F13" w:rsidP="005A245B">
      <w:pPr>
        <w:ind w:hanging="3"/>
        <w:jc w:val="center"/>
        <w:rPr>
          <w:rFonts w:ascii="Times New Roman" w:hAnsi="Times New Roman"/>
        </w:rPr>
      </w:pPr>
    </w:p>
    <w:p w:rsidR="00562F13" w:rsidRDefault="00562F13" w:rsidP="005A245B">
      <w:pPr>
        <w:ind w:hanging="3"/>
        <w:jc w:val="center"/>
        <w:rPr>
          <w:rFonts w:ascii="Times New Roman" w:hAnsi="Times New Roman"/>
        </w:rPr>
      </w:pPr>
    </w:p>
    <w:p w:rsidR="00562F13" w:rsidRDefault="00562F13" w:rsidP="005A245B">
      <w:pPr>
        <w:ind w:hanging="3"/>
        <w:jc w:val="center"/>
        <w:rPr>
          <w:rFonts w:ascii="Times New Roman" w:hAnsi="Times New Roman"/>
        </w:rPr>
      </w:pPr>
    </w:p>
    <w:p w:rsidR="00562F13" w:rsidRDefault="00562F13" w:rsidP="005A245B">
      <w:pPr>
        <w:ind w:hanging="3"/>
        <w:jc w:val="center"/>
        <w:rPr>
          <w:rFonts w:ascii="Times New Roman" w:hAnsi="Times New Roman"/>
        </w:rPr>
      </w:pPr>
    </w:p>
    <w:p w:rsidR="00562F13" w:rsidRDefault="00562F13" w:rsidP="005A245B">
      <w:pPr>
        <w:ind w:hanging="3"/>
        <w:jc w:val="center"/>
        <w:rPr>
          <w:rFonts w:ascii="Times New Roman" w:hAnsi="Times New Roman"/>
        </w:rPr>
      </w:pPr>
    </w:p>
    <w:p w:rsidR="00562F13" w:rsidRDefault="00562F13" w:rsidP="005A245B">
      <w:pPr>
        <w:ind w:hanging="3"/>
        <w:jc w:val="center"/>
        <w:rPr>
          <w:rFonts w:ascii="Times New Roman" w:hAnsi="Times New Roman"/>
        </w:rPr>
      </w:pPr>
    </w:p>
    <w:p w:rsidR="00562F13" w:rsidRDefault="00562F13" w:rsidP="005A245B">
      <w:pPr>
        <w:ind w:hanging="3"/>
        <w:jc w:val="center"/>
        <w:rPr>
          <w:rFonts w:ascii="Times New Roman" w:hAnsi="Times New Roman"/>
        </w:rPr>
      </w:pPr>
    </w:p>
    <w:p w:rsidR="00562F13" w:rsidRDefault="00562F13" w:rsidP="005A245B">
      <w:pPr>
        <w:ind w:hanging="3"/>
        <w:jc w:val="center"/>
        <w:rPr>
          <w:rFonts w:ascii="Times New Roman" w:hAnsi="Times New Roman"/>
        </w:rPr>
      </w:pPr>
    </w:p>
    <w:p w:rsidR="00562F13" w:rsidRDefault="00562F13" w:rsidP="005A245B">
      <w:pPr>
        <w:ind w:hanging="3"/>
        <w:jc w:val="center"/>
        <w:rPr>
          <w:rFonts w:ascii="Times New Roman" w:hAnsi="Times New Roman"/>
        </w:rPr>
      </w:pPr>
    </w:p>
    <w:p w:rsidR="00562F13" w:rsidRDefault="00562F13" w:rsidP="005A245B">
      <w:pPr>
        <w:ind w:hanging="3"/>
        <w:jc w:val="center"/>
        <w:rPr>
          <w:rFonts w:ascii="Times New Roman" w:hAnsi="Times New Roman"/>
        </w:rPr>
      </w:pPr>
    </w:p>
    <w:p w:rsidR="00562F13" w:rsidRDefault="00562F13" w:rsidP="005A245B">
      <w:pPr>
        <w:ind w:hanging="3"/>
        <w:jc w:val="center"/>
        <w:rPr>
          <w:rFonts w:ascii="Times New Roman" w:hAnsi="Times New Roman"/>
        </w:rPr>
      </w:pPr>
    </w:p>
    <w:p w:rsidR="00562F13" w:rsidRDefault="00562F13" w:rsidP="005A245B">
      <w:pPr>
        <w:ind w:hanging="3"/>
        <w:jc w:val="center"/>
        <w:rPr>
          <w:rFonts w:ascii="Times New Roman" w:hAnsi="Times New Roman"/>
        </w:rPr>
      </w:pPr>
    </w:p>
    <w:p w:rsidR="00562F13" w:rsidRDefault="00562F13" w:rsidP="005A245B">
      <w:pPr>
        <w:ind w:hanging="3"/>
        <w:jc w:val="center"/>
        <w:rPr>
          <w:rFonts w:ascii="Times New Roman" w:hAnsi="Times New Roman"/>
        </w:rPr>
      </w:pPr>
    </w:p>
    <w:p w:rsidR="00562F13" w:rsidRDefault="00562F13" w:rsidP="005A245B">
      <w:pPr>
        <w:ind w:hanging="3"/>
        <w:jc w:val="center"/>
        <w:rPr>
          <w:rFonts w:ascii="Times New Roman" w:hAnsi="Times New Roman"/>
        </w:rPr>
      </w:pPr>
    </w:p>
    <w:p w:rsidR="00562F13" w:rsidRDefault="00562F13" w:rsidP="005A245B">
      <w:pPr>
        <w:ind w:hanging="3"/>
        <w:jc w:val="center"/>
        <w:rPr>
          <w:rFonts w:ascii="Times New Roman" w:hAnsi="Times New Roman"/>
        </w:rPr>
      </w:pPr>
    </w:p>
    <w:p w:rsidR="00562F13" w:rsidRDefault="00562F13" w:rsidP="005A245B">
      <w:pPr>
        <w:ind w:hanging="3"/>
        <w:jc w:val="center"/>
        <w:rPr>
          <w:rFonts w:ascii="Times New Roman" w:hAnsi="Times New Roman"/>
        </w:rPr>
      </w:pPr>
    </w:p>
    <w:p w:rsidR="00562F13" w:rsidRDefault="00562F13" w:rsidP="005A245B">
      <w:pPr>
        <w:ind w:hanging="3"/>
        <w:jc w:val="center"/>
        <w:rPr>
          <w:rFonts w:ascii="Times New Roman" w:hAnsi="Times New Roman"/>
        </w:rPr>
      </w:pPr>
    </w:p>
    <w:p w:rsidR="00562F13" w:rsidRDefault="00562F13" w:rsidP="005A245B">
      <w:pPr>
        <w:ind w:hanging="3"/>
        <w:jc w:val="center"/>
        <w:rPr>
          <w:rFonts w:ascii="Times New Roman" w:hAnsi="Times New Roman"/>
        </w:rPr>
      </w:pPr>
    </w:p>
    <w:p w:rsidR="00562F13" w:rsidRDefault="00562F13" w:rsidP="005A245B">
      <w:pPr>
        <w:ind w:hanging="3"/>
        <w:jc w:val="center"/>
        <w:rPr>
          <w:rFonts w:ascii="Times New Roman" w:hAnsi="Times New Roman"/>
        </w:rPr>
      </w:pPr>
    </w:p>
    <w:p w:rsidR="00562F13" w:rsidRDefault="00562F13" w:rsidP="005A245B">
      <w:pPr>
        <w:ind w:hanging="3"/>
        <w:jc w:val="center"/>
        <w:rPr>
          <w:rFonts w:ascii="Times New Roman" w:hAnsi="Times New Roman"/>
        </w:rPr>
      </w:pPr>
    </w:p>
    <w:p w:rsidR="00562F13" w:rsidRDefault="00562F13" w:rsidP="005A245B">
      <w:pPr>
        <w:ind w:hanging="3"/>
        <w:jc w:val="center"/>
        <w:rPr>
          <w:rFonts w:ascii="Times New Roman" w:hAnsi="Times New Roman"/>
        </w:rPr>
      </w:pPr>
    </w:p>
    <w:p w:rsidR="00562F13" w:rsidRDefault="00562F13" w:rsidP="005A245B">
      <w:pPr>
        <w:ind w:hanging="3"/>
        <w:jc w:val="center"/>
        <w:rPr>
          <w:rFonts w:ascii="Times New Roman" w:hAnsi="Times New Roman"/>
        </w:rPr>
      </w:pPr>
    </w:p>
    <w:p w:rsidR="00562F13" w:rsidRDefault="00562F13" w:rsidP="005A245B">
      <w:pPr>
        <w:ind w:hanging="3"/>
        <w:jc w:val="center"/>
        <w:rPr>
          <w:rFonts w:ascii="Times New Roman" w:hAnsi="Times New Roman"/>
        </w:rPr>
      </w:pPr>
    </w:p>
    <w:p w:rsidR="00562F13" w:rsidRDefault="00562F13" w:rsidP="005A245B">
      <w:pPr>
        <w:ind w:hanging="3"/>
        <w:jc w:val="center"/>
        <w:rPr>
          <w:rFonts w:ascii="Times New Roman" w:hAnsi="Times New Roman"/>
        </w:rPr>
      </w:pPr>
    </w:p>
    <w:p w:rsidR="00562F13" w:rsidRDefault="00562F13" w:rsidP="005A245B">
      <w:pPr>
        <w:ind w:hanging="3"/>
        <w:jc w:val="center"/>
        <w:rPr>
          <w:rFonts w:ascii="Times New Roman" w:hAnsi="Times New Roman"/>
        </w:rPr>
      </w:pPr>
    </w:p>
    <w:p w:rsidR="00562F13" w:rsidRDefault="00562F13" w:rsidP="005A245B">
      <w:pPr>
        <w:ind w:hanging="3"/>
        <w:jc w:val="center"/>
        <w:rPr>
          <w:rFonts w:ascii="Times New Roman" w:hAnsi="Times New Roman"/>
        </w:rPr>
      </w:pPr>
    </w:p>
    <w:p w:rsidR="00562F13" w:rsidRDefault="00562F13" w:rsidP="005A245B">
      <w:pPr>
        <w:ind w:hanging="3"/>
        <w:jc w:val="center"/>
        <w:rPr>
          <w:rFonts w:ascii="Times New Roman" w:hAnsi="Times New Roman"/>
        </w:rPr>
      </w:pPr>
    </w:p>
    <w:p w:rsidR="00A95952" w:rsidRDefault="00A95952" w:rsidP="00D8417B">
      <w:pPr>
        <w:rPr>
          <w:rFonts w:ascii="Times New Roman" w:hAnsi="Times New Roman"/>
        </w:rPr>
      </w:pPr>
    </w:p>
    <w:sectPr w:rsidR="00A95952" w:rsidSect="00A369A3">
      <w:headerReference w:type="even" r:id="rId9"/>
      <w:headerReference w:type="default" r:id="rId10"/>
      <w:footerReference w:type="even" r:id="rId11"/>
      <w:footerReference w:type="default" r:id="rId12"/>
      <w:pgSz w:w="11907" w:h="16840" w:code="9"/>
      <w:pgMar w:top="1138" w:right="907" w:bottom="1138" w:left="1411" w:header="360" w:footer="10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58B" w:rsidRDefault="008E158B">
      <w:r>
        <w:separator/>
      </w:r>
    </w:p>
  </w:endnote>
  <w:endnote w:type="continuationSeparator" w:id="0">
    <w:p w:rsidR="008E158B" w:rsidRDefault="008E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altName w:val="Arial"/>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07" w:type="pct"/>
      <w:tblBorders>
        <w:top w:val="double" w:sz="4" w:space="0" w:color="auto"/>
      </w:tblBorders>
      <w:tblLook w:val="04A0" w:firstRow="1" w:lastRow="0" w:firstColumn="1" w:lastColumn="0" w:noHBand="0" w:noVBand="1"/>
    </w:tblPr>
    <w:tblGrid>
      <w:gridCol w:w="737"/>
      <w:gridCol w:w="9278"/>
    </w:tblGrid>
    <w:tr w:rsidR="00A95952" w:rsidTr="0050048F">
      <w:trPr>
        <w:trHeight w:val="298"/>
      </w:trPr>
      <w:tc>
        <w:tcPr>
          <w:tcW w:w="368" w:type="pct"/>
          <w:shd w:val="clear" w:color="auto" w:fill="8064A2"/>
        </w:tcPr>
        <w:p w:rsidR="00A95952" w:rsidRDefault="00A95952" w:rsidP="00D85439">
          <w:pPr>
            <w:pStyle w:val="Footer"/>
            <w:jc w:val="center"/>
            <w:rPr>
              <w:color w:val="FFFFFF"/>
            </w:rPr>
          </w:pPr>
          <w:r>
            <w:rPr>
              <w:noProof/>
            </w:rPr>
            <mc:AlternateContent>
              <mc:Choice Requires="wps">
                <w:drawing>
                  <wp:anchor distT="0" distB="0" distL="114300" distR="114300" simplePos="0" relativeHeight="251655680" behindDoc="0" locked="0" layoutInCell="1" allowOverlap="1" wp14:anchorId="5B18DFC9" wp14:editId="644E08AB">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5D75B31" id="Line 1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" strokeweight="3pt">
                    <v:stroke linestyle="thinThin"/>
                  </v:line>
                </w:pict>
              </mc:Fallback>
            </mc:AlternateContent>
          </w:r>
          <w:r>
            <w:fldChar w:fldCharType="begin"/>
          </w:r>
          <w:r>
            <w:instrText xml:space="preserve"> PAGE   \* MERGEFORMAT </w:instrText>
          </w:r>
          <w:r>
            <w:fldChar w:fldCharType="separate"/>
          </w:r>
          <w:r w:rsidR="00D8417B" w:rsidRPr="00D8417B">
            <w:rPr>
              <w:noProof/>
              <w:color w:val="FFFFFF"/>
            </w:rPr>
            <w:t>4</w:t>
          </w:r>
          <w:r>
            <w:fldChar w:fldCharType="end"/>
          </w:r>
        </w:p>
      </w:tc>
      <w:tc>
        <w:tcPr>
          <w:tcW w:w="4632" w:type="pct"/>
        </w:tcPr>
        <w:p w:rsidR="00A95952" w:rsidRPr="004D5CA1" w:rsidRDefault="00A95952" w:rsidP="004D5CA1">
          <w:pPr>
            <w:pStyle w:val="Footer"/>
            <w:jc w:val="center"/>
            <w:rPr>
              <w:rFonts w:ascii="Times New Roman" w:hAnsi="Times New Roman"/>
              <w:b/>
              <w:i/>
              <w:sz w:val="24"/>
            </w:rPr>
          </w:pP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r>
  </w:tbl>
  <w:p w:rsidR="00A95952" w:rsidRPr="00F717BE" w:rsidRDefault="00A95952" w:rsidP="00F717BE">
    <w:pPr>
      <w:pStyle w:val="Footer"/>
    </w:pPr>
    <w:r>
      <w:rPr>
        <w:rFonts w:ascii="Times New Roman" w:hAnsi="Times New Roman"/>
        <w:b/>
        <w:i/>
        <w:noProof/>
        <w:sz w:val="24"/>
      </w:rPr>
      <mc:AlternateContent>
        <mc:Choice Requires="wps">
          <w:drawing>
            <wp:anchor distT="0" distB="0" distL="114300" distR="114300" simplePos="0" relativeHeight="251658752" behindDoc="0" locked="0" layoutInCell="1" allowOverlap="1" wp14:anchorId="20AF827B" wp14:editId="082D73EA">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1D398D0" id="Line 2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" strokeweight="3pt">
              <v:stroke linestyle="thinThin"/>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952" w:rsidRDefault="00A95952"/>
  <w:tbl>
    <w:tblPr>
      <w:tblW w:w="5195" w:type="pct"/>
      <w:tblBorders>
        <w:top w:val="double" w:sz="4" w:space="0" w:color="auto"/>
      </w:tblBorders>
      <w:tblLook w:val="04A0" w:firstRow="1" w:lastRow="0" w:firstColumn="1" w:lastColumn="0" w:noHBand="0" w:noVBand="1"/>
    </w:tblPr>
    <w:tblGrid>
      <w:gridCol w:w="9468"/>
      <w:gridCol w:w="719"/>
    </w:tblGrid>
    <w:tr w:rsidR="00A95952" w:rsidTr="0050048F">
      <w:trPr>
        <w:trHeight w:val="360"/>
      </w:trPr>
      <w:tc>
        <w:tcPr>
          <w:tcW w:w="4647" w:type="pct"/>
        </w:tcPr>
        <w:p w:rsidR="00A95952" w:rsidRPr="00355A4E" w:rsidRDefault="00A95952" w:rsidP="00A369A3">
          <w:pPr>
            <w:pStyle w:val="Footer"/>
            <w:jc w:val="center"/>
            <w:rPr>
              <w:sz w:val="24"/>
            </w:rPr>
          </w:pPr>
          <w:r>
            <w:rPr>
              <w:rFonts w:ascii="Times New Roman" w:hAnsi="Times New Roman"/>
              <w:b/>
              <w:noProof/>
              <w:sz w:val="22"/>
              <w:szCs w:val="22"/>
            </w:rPr>
            <mc:AlternateContent>
              <mc:Choice Requires="wps">
                <w:drawing>
                  <wp:anchor distT="0" distB="0" distL="114300" distR="114300" simplePos="0" relativeHeight="251656704" behindDoc="0" locked="0" layoutInCell="1" allowOverlap="1" wp14:anchorId="52C49992" wp14:editId="5B444D67">
                    <wp:simplePos x="0" y="0"/>
                    <wp:positionH relativeFrom="column">
                      <wp:posOffset>56515</wp:posOffset>
                    </wp:positionH>
                    <wp:positionV relativeFrom="paragraph">
                      <wp:posOffset>-31115</wp:posOffset>
                    </wp:positionV>
                    <wp:extent cx="6038850" cy="0"/>
                    <wp:effectExtent l="19050" t="20320" r="19050" b="2730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675903" id="Line 18"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7HIAIAAD8EAAAOAAAAZHJzL2Uyb0RvYy54bWysU02P2yAQvVfqf0DcE9uJN/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&#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Ui9exyACAAA/BAAADgAAAAAAAAAAAAAAAAAuAgAAZHJzL2Uyb0RvYy54bWxQSwECLQAU&#10;AAYACAAAACEAVQL8etgAAAAHAQAADwAAAAAAAAAAAAAAAAB6BAAAZHJzL2Rvd25yZXYueG1sUEsF&#10;BgAAAAAEAAQA8wAAAH8FAAAAAA==&#10;" strokeweight="3pt">
                    <v:stroke linestyle="thinThin"/>
                  </v:line>
                </w:pict>
              </mc:Fallback>
            </mc:AlternateContent>
          </w: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c>
        <w:tcPr>
          <w:tcW w:w="353" w:type="pct"/>
          <w:shd w:val="clear" w:color="auto" w:fill="8064A2"/>
        </w:tcPr>
        <w:p w:rsidR="00A95952" w:rsidRDefault="00A95952" w:rsidP="00D85439">
          <w:pPr>
            <w:pStyle w:val="Footer"/>
            <w:jc w:val="center"/>
            <w:rPr>
              <w:color w:val="FFFFFF"/>
            </w:rPr>
          </w:pPr>
          <w:r>
            <w:fldChar w:fldCharType="begin"/>
          </w:r>
          <w:r>
            <w:instrText xml:space="preserve"> PAGE    \* MERGEFORMAT </w:instrText>
          </w:r>
          <w:r>
            <w:fldChar w:fldCharType="separate"/>
          </w:r>
          <w:r w:rsidR="00D8417B" w:rsidRPr="00D8417B">
            <w:rPr>
              <w:noProof/>
              <w:color w:val="FFFFFF"/>
            </w:rPr>
            <w:t>5</w:t>
          </w:r>
          <w:r>
            <w:fldChar w:fldCharType="end"/>
          </w:r>
        </w:p>
      </w:tc>
    </w:tr>
  </w:tbl>
  <w:p w:rsidR="00A95952" w:rsidRDefault="00A959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58B" w:rsidRDefault="008E158B">
      <w:r>
        <w:separator/>
      </w:r>
    </w:p>
  </w:footnote>
  <w:footnote w:type="continuationSeparator" w:id="0">
    <w:p w:rsidR="008E158B" w:rsidRDefault="008E1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952" w:rsidRDefault="00A95952">
    <w:r>
      <w:rPr>
        <w:rFonts w:ascii="Times New Roman" w:hAnsi="Times New Roman"/>
        <w:b/>
        <w:noProof/>
        <w:sz w:val="24"/>
      </w:rPr>
      <w:t xml:space="preserve">Kế hoạch bài dạy </w:t>
    </w:r>
    <w:r>
      <w:rPr>
        <w:rFonts w:ascii="Times New Roman" w:hAnsi="Times New Roman"/>
        <w:b/>
        <w:sz w:val="24"/>
      </w:rPr>
      <w:t xml:space="preserve">Ngữ văn 9             Kì 1                                                     </w:t>
    </w:r>
    <w:r>
      <w:rPr>
        <w:rFonts w:ascii="Times New Roman" w:hAnsi="Times New Roman"/>
        <w:b/>
        <w:sz w:val="24"/>
        <w:lang w:val="vi-VN"/>
      </w:rPr>
      <w:t>Năm học: 20</w:t>
    </w:r>
    <w:r>
      <w:rPr>
        <w:rFonts w:ascii="Times New Roman" w:hAnsi="Times New Roman"/>
        <w:b/>
        <w:sz w:val="24"/>
      </w:rPr>
      <w:t>22</w:t>
    </w:r>
    <w:r>
      <w:rPr>
        <w:rFonts w:ascii="Times New Roman" w:hAnsi="Times New Roman"/>
        <w:b/>
        <w:sz w:val="24"/>
        <w:lang w:val="vi-VN"/>
      </w:rPr>
      <w:t xml:space="preserve"> - 20</w:t>
    </w:r>
    <w:r>
      <w:rPr>
        <w:rFonts w:ascii="Times New Roman" w:hAnsi="Times New Roman"/>
        <w:b/>
        <w:sz w:val="24"/>
      </w:rPr>
      <w:t>2</w:t>
    </w:r>
    <w:r w:rsidRPr="004772C4">
      <w:rPr>
        <w:rFonts w:ascii="Times New Roman" w:hAnsi="Times New Roman"/>
        <w:b/>
        <w:noProof/>
        <w:sz w:val="24"/>
      </w:rPr>
      <mc:AlternateContent>
        <mc:Choice Requires="wps">
          <w:drawing>
            <wp:anchor distT="0" distB="0" distL="114300" distR="114300" simplePos="0" relativeHeight="251660800" behindDoc="0" locked="0" layoutInCell="1" allowOverlap="1" wp14:anchorId="1F8FE8C8" wp14:editId="6EE205AA">
              <wp:simplePos x="0" y="0"/>
              <wp:positionH relativeFrom="column">
                <wp:posOffset>-635</wp:posOffset>
              </wp:positionH>
              <wp:positionV relativeFrom="paragraph">
                <wp:posOffset>230505</wp:posOffset>
              </wp:positionV>
              <wp:extent cx="6096000" cy="0"/>
              <wp:effectExtent l="22860" t="20955" r="24765" b="26670"/>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3468A11" id="Line 27"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" strokeweight="3pt">
              <v:stroke linestyle="thinThin"/>
            </v:line>
          </w:pict>
        </mc:Fallback>
      </mc:AlternateContent>
    </w:r>
    <w:r>
      <w:rPr>
        <w:rFonts w:ascii="Times New Roman" w:hAnsi="Times New Roman"/>
        <w:b/>
        <w:sz w:val="24"/>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952" w:rsidRPr="002B1D4A" w:rsidRDefault="00A95952" w:rsidP="002B1D4A">
    <w:pPr>
      <w:pStyle w:val="Header"/>
      <w:rPr>
        <w:rFonts w:ascii="Times New Roman" w:hAnsi="Times New Roman"/>
        <w:b/>
        <w:sz w:val="24"/>
      </w:rPr>
    </w:pPr>
    <w:r>
      <w:rPr>
        <w:rFonts w:ascii="Times New Roman" w:hAnsi="Times New Roman"/>
        <w:b/>
        <w:noProof/>
        <w:sz w:val="24"/>
      </w:rPr>
      <w:t>Kế hoạch bài dạy</w:t>
    </w:r>
    <w:r>
      <w:rPr>
        <w:rFonts w:ascii="Times New Roman" w:hAnsi="Times New Roman"/>
        <w:b/>
        <w:sz w:val="24"/>
        <w:lang w:val="vi-VN"/>
      </w:rPr>
      <w:t xml:space="preserve"> Ng</w:t>
    </w:r>
    <w:r w:rsidRPr="00A369A3">
      <w:rPr>
        <w:rFonts w:ascii="Times New Roman" w:hAnsi="Times New Roman"/>
        <w:b/>
        <w:sz w:val="24"/>
        <w:lang w:val="vi-VN"/>
      </w:rPr>
      <w:t>ữ</w:t>
    </w:r>
    <w:r>
      <w:rPr>
        <w:rFonts w:ascii="Times New Roman" w:hAnsi="Times New Roman"/>
        <w:b/>
        <w:sz w:val="24"/>
        <w:lang w:val="vi-VN"/>
      </w:rPr>
      <w:t xml:space="preserve"> V</w:t>
    </w:r>
    <w:r w:rsidRPr="00A369A3">
      <w:rPr>
        <w:rFonts w:ascii="Times New Roman" w:hAnsi="Times New Roman" w:hint="eastAsia"/>
        <w:b/>
        <w:sz w:val="24"/>
        <w:lang w:val="vi-VN"/>
      </w:rPr>
      <w:t>ă</w:t>
    </w:r>
    <w:r>
      <w:rPr>
        <w:rFonts w:ascii="Times New Roman" w:hAnsi="Times New Roman"/>
        <w:b/>
        <w:sz w:val="24"/>
        <w:lang w:val="vi-VN"/>
      </w:rPr>
      <w:t xml:space="preserve">n 9             </w:t>
    </w:r>
    <w:r>
      <w:rPr>
        <w:rFonts w:ascii="Times New Roman" w:hAnsi="Times New Roman"/>
        <w:b/>
        <w:sz w:val="24"/>
      </w:rPr>
      <w:t xml:space="preserve">Kì 1                                     </w:t>
    </w:r>
    <w:r>
      <w:rPr>
        <w:rFonts w:ascii="Times New Roman" w:hAnsi="Times New Roman"/>
        <w:b/>
        <w:sz w:val="24"/>
        <w:lang w:val="vi-VN"/>
      </w:rPr>
      <w:t>Năm học: 20</w:t>
    </w:r>
    <w:r>
      <w:rPr>
        <w:rFonts w:ascii="Times New Roman" w:hAnsi="Times New Roman"/>
        <w:b/>
        <w:sz w:val="24"/>
      </w:rPr>
      <w:t>22</w:t>
    </w:r>
    <w:r>
      <w:rPr>
        <w:rFonts w:ascii="Times New Roman" w:hAnsi="Times New Roman"/>
        <w:b/>
        <w:sz w:val="24"/>
        <w:lang w:val="vi-VN"/>
      </w:rPr>
      <w:t xml:space="preserve"> - 20</w:t>
    </w:r>
    <w:r>
      <w:rPr>
        <w:rFonts w:ascii="Times New Roman" w:hAnsi="Times New Roman"/>
        <w:b/>
        <w:sz w:val="24"/>
      </w:rPr>
      <w:t>2</w:t>
    </w:r>
    <w:r w:rsidRPr="004772C4">
      <w:rPr>
        <w:rFonts w:ascii="Times New Roman" w:hAnsi="Times New Roman"/>
        <w:b/>
        <w:noProof/>
        <w:sz w:val="24"/>
      </w:rPr>
      <mc:AlternateContent>
        <mc:Choice Requires="wps">
          <w:drawing>
            <wp:anchor distT="0" distB="0" distL="114300" distR="114300" simplePos="0" relativeHeight="251659776" behindDoc="0" locked="0" layoutInCell="1" allowOverlap="1" wp14:anchorId="70002FC2" wp14:editId="52351FFC">
              <wp:simplePos x="0" y="0"/>
              <wp:positionH relativeFrom="column">
                <wp:posOffset>-635</wp:posOffset>
              </wp:positionH>
              <wp:positionV relativeFrom="paragraph">
                <wp:posOffset>230505</wp:posOffset>
              </wp:positionV>
              <wp:extent cx="6096000" cy="0"/>
              <wp:effectExtent l="19050" t="20955" r="19050" b="266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7F04731" id="Line 24"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vJersHwIAAD8EAAAOAAAAAAAAAAAAAAAAAC4CAABkcnMvZTJvRG9jLnhtbFBLAQItABQA&#10;BgAIAAAAIQBeqw9k2AAAAAcBAAAPAAAAAAAAAAAAAAAAAHkEAABkcnMvZG93bnJldi54bWxQSwUG&#10;AAAAAAQABADzAAAAfgUAAAAA&#10;" strokeweight="3pt">
              <v:stroke linestyle="thinThin"/>
            </v:line>
          </w:pict>
        </mc:Fallback>
      </mc:AlternateContent>
    </w:r>
    <w:r>
      <w:rPr>
        <w:rFonts w:ascii="Times New Roman" w:hAnsi="Times New Roman"/>
        <w:b/>
        <w:sz w:val="24"/>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08B3"/>
    <w:multiLevelType w:val="hybridMultilevel"/>
    <w:tmpl w:val="D770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17E7E"/>
    <w:multiLevelType w:val="hybridMultilevel"/>
    <w:tmpl w:val="A1CEEBB0"/>
    <w:lvl w:ilvl="0" w:tplc="82F67D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9524E4"/>
    <w:multiLevelType w:val="hybridMultilevel"/>
    <w:tmpl w:val="7FBE41A4"/>
    <w:lvl w:ilvl="0" w:tplc="214CE616">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3">
    <w:nsid w:val="10D43D21"/>
    <w:multiLevelType w:val="hybridMultilevel"/>
    <w:tmpl w:val="98B49B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90BFD"/>
    <w:multiLevelType w:val="hybridMultilevel"/>
    <w:tmpl w:val="2252EED8"/>
    <w:lvl w:ilvl="0" w:tplc="43FA398C">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5">
    <w:nsid w:val="19034DF9"/>
    <w:multiLevelType w:val="hybridMultilevel"/>
    <w:tmpl w:val="93825F4C"/>
    <w:lvl w:ilvl="0" w:tplc="B306908A">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6">
    <w:nsid w:val="19A038F0"/>
    <w:multiLevelType w:val="hybridMultilevel"/>
    <w:tmpl w:val="7F66F7B0"/>
    <w:lvl w:ilvl="0" w:tplc="E9EE129E">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7">
    <w:nsid w:val="1B827DA9"/>
    <w:multiLevelType w:val="hybridMultilevel"/>
    <w:tmpl w:val="FC4E011A"/>
    <w:lvl w:ilvl="0" w:tplc="DBF0420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5741DA"/>
    <w:multiLevelType w:val="hybridMultilevel"/>
    <w:tmpl w:val="A68CF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1C56B4"/>
    <w:multiLevelType w:val="hybridMultilevel"/>
    <w:tmpl w:val="0F6ABEB6"/>
    <w:lvl w:ilvl="0" w:tplc="DDF0BED8">
      <w:start w:val="1"/>
      <w:numFmt w:val="bullet"/>
      <w:lvlText w:val="-"/>
      <w:lvlJc w:val="left"/>
      <w:pPr>
        <w:tabs>
          <w:tab w:val="num" w:pos="540"/>
        </w:tabs>
        <w:ind w:left="54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tentative="1">
      <w:start w:val="1"/>
      <w:numFmt w:val="bullet"/>
      <w:lvlText w:val="o"/>
      <w:lvlJc w:val="left"/>
      <w:pPr>
        <w:tabs>
          <w:tab w:val="num" w:pos="2073"/>
        </w:tabs>
        <w:ind w:left="2073" w:hanging="360"/>
      </w:pPr>
      <w:rPr>
        <w:rFonts w:ascii="Courier New" w:hAnsi="Courier New" w:cs="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11">
    <w:nsid w:val="3990095F"/>
    <w:multiLevelType w:val="hybridMultilevel"/>
    <w:tmpl w:val="0396D594"/>
    <w:lvl w:ilvl="0" w:tplc="17382D66">
      <w:start w:val="2"/>
      <w:numFmt w:val="bullet"/>
      <w:lvlText w:val="-"/>
      <w:lvlJc w:val="left"/>
      <w:pPr>
        <w:ind w:left="435" w:hanging="360"/>
      </w:pPr>
      <w:rPr>
        <w:rFonts w:ascii="Times New Roman" w:eastAsia="Calibri"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nsid w:val="4536590E"/>
    <w:multiLevelType w:val="hybridMultilevel"/>
    <w:tmpl w:val="93EE812A"/>
    <w:lvl w:ilvl="0" w:tplc="AE964FF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591C20"/>
    <w:multiLevelType w:val="hybridMultilevel"/>
    <w:tmpl w:val="B1605982"/>
    <w:lvl w:ilvl="0" w:tplc="2B6C44B8">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nsid w:val="529C029F"/>
    <w:multiLevelType w:val="hybridMultilevel"/>
    <w:tmpl w:val="AAECBD66"/>
    <w:lvl w:ilvl="0" w:tplc="A26C9E20">
      <w:start w:val="1"/>
      <w:numFmt w:val="bullet"/>
      <w:lvlText w:val=""/>
      <w:lvlJc w:val="left"/>
      <w:pPr>
        <w:ind w:left="408" w:hanging="360"/>
      </w:pPr>
      <w:rPr>
        <w:rFonts w:ascii="Symbol" w:eastAsia="Calibri"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5">
    <w:nsid w:val="57CF6BD4"/>
    <w:multiLevelType w:val="hybridMultilevel"/>
    <w:tmpl w:val="1A88170E"/>
    <w:lvl w:ilvl="0" w:tplc="292858C0">
      <w:start w:val="1"/>
      <w:numFmt w:val="bullet"/>
      <w:lvlText w:val="-"/>
      <w:lvlJc w:val="left"/>
      <w:pPr>
        <w:tabs>
          <w:tab w:val="num" w:pos="502"/>
        </w:tabs>
        <w:ind w:left="502"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58C96EAA"/>
    <w:multiLevelType w:val="hybridMultilevel"/>
    <w:tmpl w:val="3946C0CE"/>
    <w:lvl w:ilvl="0" w:tplc="193C591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95C7631"/>
    <w:multiLevelType w:val="hybridMultilevel"/>
    <w:tmpl w:val="73F4C84A"/>
    <w:lvl w:ilvl="0" w:tplc="F2D6C11A">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97768B4"/>
    <w:multiLevelType w:val="hybridMultilevel"/>
    <w:tmpl w:val="F9561B4C"/>
    <w:lvl w:ilvl="0" w:tplc="972CEEEC">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93BE4CDA">
      <w:numFmt w:val="bullet"/>
      <w:lvlText w:val="•"/>
      <w:lvlJc w:val="left"/>
      <w:pPr>
        <w:ind w:left="294" w:hanging="163"/>
      </w:pPr>
      <w:rPr>
        <w:rFonts w:hint="default"/>
        <w:lang w:eastAsia="en-US" w:bidi="ar-SA"/>
      </w:rPr>
    </w:lvl>
    <w:lvl w:ilvl="2" w:tplc="D2A6DACE">
      <w:numFmt w:val="bullet"/>
      <w:lvlText w:val="•"/>
      <w:lvlJc w:val="left"/>
      <w:pPr>
        <w:ind w:left="489" w:hanging="163"/>
      </w:pPr>
      <w:rPr>
        <w:rFonts w:hint="default"/>
        <w:lang w:eastAsia="en-US" w:bidi="ar-SA"/>
      </w:rPr>
    </w:lvl>
    <w:lvl w:ilvl="3" w:tplc="B8E6DC62">
      <w:numFmt w:val="bullet"/>
      <w:lvlText w:val="•"/>
      <w:lvlJc w:val="left"/>
      <w:pPr>
        <w:ind w:left="683" w:hanging="163"/>
      </w:pPr>
      <w:rPr>
        <w:rFonts w:hint="default"/>
        <w:lang w:eastAsia="en-US" w:bidi="ar-SA"/>
      </w:rPr>
    </w:lvl>
    <w:lvl w:ilvl="4" w:tplc="406A99B0">
      <w:numFmt w:val="bullet"/>
      <w:lvlText w:val="•"/>
      <w:lvlJc w:val="left"/>
      <w:pPr>
        <w:ind w:left="878" w:hanging="163"/>
      </w:pPr>
      <w:rPr>
        <w:rFonts w:hint="default"/>
        <w:lang w:eastAsia="en-US" w:bidi="ar-SA"/>
      </w:rPr>
    </w:lvl>
    <w:lvl w:ilvl="5" w:tplc="605662AA">
      <w:numFmt w:val="bullet"/>
      <w:lvlText w:val="•"/>
      <w:lvlJc w:val="left"/>
      <w:pPr>
        <w:ind w:left="1073" w:hanging="163"/>
      </w:pPr>
      <w:rPr>
        <w:rFonts w:hint="default"/>
        <w:lang w:eastAsia="en-US" w:bidi="ar-SA"/>
      </w:rPr>
    </w:lvl>
    <w:lvl w:ilvl="6" w:tplc="7A14B818">
      <w:numFmt w:val="bullet"/>
      <w:lvlText w:val="•"/>
      <w:lvlJc w:val="left"/>
      <w:pPr>
        <w:ind w:left="1267" w:hanging="163"/>
      </w:pPr>
      <w:rPr>
        <w:rFonts w:hint="default"/>
        <w:lang w:eastAsia="en-US" w:bidi="ar-SA"/>
      </w:rPr>
    </w:lvl>
    <w:lvl w:ilvl="7" w:tplc="1D9EB220">
      <w:numFmt w:val="bullet"/>
      <w:lvlText w:val="•"/>
      <w:lvlJc w:val="left"/>
      <w:pPr>
        <w:ind w:left="1462" w:hanging="163"/>
      </w:pPr>
      <w:rPr>
        <w:rFonts w:hint="default"/>
        <w:lang w:eastAsia="en-US" w:bidi="ar-SA"/>
      </w:rPr>
    </w:lvl>
    <w:lvl w:ilvl="8" w:tplc="06C622C8">
      <w:numFmt w:val="bullet"/>
      <w:lvlText w:val="•"/>
      <w:lvlJc w:val="left"/>
      <w:pPr>
        <w:ind w:left="1656" w:hanging="163"/>
      </w:pPr>
      <w:rPr>
        <w:rFonts w:hint="default"/>
        <w:lang w:eastAsia="en-US" w:bidi="ar-SA"/>
      </w:rPr>
    </w:lvl>
  </w:abstractNum>
  <w:abstractNum w:abstractNumId="19">
    <w:nsid w:val="63B31784"/>
    <w:multiLevelType w:val="hybridMultilevel"/>
    <w:tmpl w:val="9D9E3D74"/>
    <w:lvl w:ilvl="0" w:tplc="E29AB858">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A4FAB87E">
      <w:numFmt w:val="bullet"/>
      <w:lvlText w:val="•"/>
      <w:lvlJc w:val="left"/>
      <w:pPr>
        <w:ind w:left="262" w:hanging="163"/>
      </w:pPr>
      <w:rPr>
        <w:rFonts w:hint="default"/>
        <w:lang w:eastAsia="en-US" w:bidi="ar-SA"/>
      </w:rPr>
    </w:lvl>
    <w:lvl w:ilvl="2" w:tplc="586A4C48">
      <w:numFmt w:val="bullet"/>
      <w:lvlText w:val="•"/>
      <w:lvlJc w:val="left"/>
      <w:pPr>
        <w:ind w:left="424" w:hanging="163"/>
      </w:pPr>
      <w:rPr>
        <w:rFonts w:hint="default"/>
        <w:lang w:eastAsia="en-US" w:bidi="ar-SA"/>
      </w:rPr>
    </w:lvl>
    <w:lvl w:ilvl="3" w:tplc="D40AF976">
      <w:numFmt w:val="bullet"/>
      <w:lvlText w:val="•"/>
      <w:lvlJc w:val="left"/>
      <w:pPr>
        <w:ind w:left="586" w:hanging="163"/>
      </w:pPr>
      <w:rPr>
        <w:rFonts w:hint="default"/>
        <w:lang w:eastAsia="en-US" w:bidi="ar-SA"/>
      </w:rPr>
    </w:lvl>
    <w:lvl w:ilvl="4" w:tplc="BF709C32">
      <w:numFmt w:val="bullet"/>
      <w:lvlText w:val="•"/>
      <w:lvlJc w:val="left"/>
      <w:pPr>
        <w:ind w:left="748" w:hanging="163"/>
      </w:pPr>
      <w:rPr>
        <w:rFonts w:hint="default"/>
        <w:lang w:eastAsia="en-US" w:bidi="ar-SA"/>
      </w:rPr>
    </w:lvl>
    <w:lvl w:ilvl="5" w:tplc="D8DC0E48">
      <w:numFmt w:val="bullet"/>
      <w:lvlText w:val="•"/>
      <w:lvlJc w:val="left"/>
      <w:pPr>
        <w:ind w:left="911" w:hanging="163"/>
      </w:pPr>
      <w:rPr>
        <w:rFonts w:hint="default"/>
        <w:lang w:eastAsia="en-US" w:bidi="ar-SA"/>
      </w:rPr>
    </w:lvl>
    <w:lvl w:ilvl="6" w:tplc="3728402C">
      <w:numFmt w:val="bullet"/>
      <w:lvlText w:val="•"/>
      <w:lvlJc w:val="left"/>
      <w:pPr>
        <w:ind w:left="1073" w:hanging="163"/>
      </w:pPr>
      <w:rPr>
        <w:rFonts w:hint="default"/>
        <w:lang w:eastAsia="en-US" w:bidi="ar-SA"/>
      </w:rPr>
    </w:lvl>
    <w:lvl w:ilvl="7" w:tplc="26FAC750">
      <w:numFmt w:val="bullet"/>
      <w:lvlText w:val="•"/>
      <w:lvlJc w:val="left"/>
      <w:pPr>
        <w:ind w:left="1235" w:hanging="163"/>
      </w:pPr>
      <w:rPr>
        <w:rFonts w:hint="default"/>
        <w:lang w:eastAsia="en-US" w:bidi="ar-SA"/>
      </w:rPr>
    </w:lvl>
    <w:lvl w:ilvl="8" w:tplc="C1289A66">
      <w:numFmt w:val="bullet"/>
      <w:lvlText w:val="•"/>
      <w:lvlJc w:val="left"/>
      <w:pPr>
        <w:ind w:left="1397" w:hanging="163"/>
      </w:pPr>
      <w:rPr>
        <w:rFonts w:hint="default"/>
        <w:lang w:eastAsia="en-US" w:bidi="ar-SA"/>
      </w:rPr>
    </w:lvl>
  </w:abstractNum>
  <w:abstractNum w:abstractNumId="20">
    <w:nsid w:val="6B0E580B"/>
    <w:multiLevelType w:val="hybridMultilevel"/>
    <w:tmpl w:val="A7E209B2"/>
    <w:lvl w:ilvl="0" w:tplc="4B00C7F0">
      <w:numFmt w:val="bullet"/>
      <w:lvlText w:val="-"/>
      <w:lvlJc w:val="left"/>
      <w:pPr>
        <w:ind w:left="9" w:hanging="164"/>
      </w:pPr>
      <w:rPr>
        <w:rFonts w:ascii="Times New Roman" w:eastAsia="Times New Roman" w:hAnsi="Times New Roman" w:cs="Times New Roman" w:hint="default"/>
        <w:spacing w:val="-5"/>
        <w:w w:val="100"/>
        <w:sz w:val="28"/>
        <w:szCs w:val="28"/>
        <w:lang w:eastAsia="en-US" w:bidi="ar-SA"/>
      </w:rPr>
    </w:lvl>
    <w:lvl w:ilvl="1" w:tplc="D8FCC4D2">
      <w:numFmt w:val="bullet"/>
      <w:lvlText w:val="-"/>
      <w:lvlJc w:val="left"/>
      <w:pPr>
        <w:ind w:left="109" w:hanging="164"/>
      </w:pPr>
      <w:rPr>
        <w:rFonts w:ascii="Times New Roman" w:eastAsia="Times New Roman" w:hAnsi="Times New Roman" w:cs="Times New Roman" w:hint="default"/>
        <w:spacing w:val="-5"/>
        <w:w w:val="100"/>
        <w:sz w:val="28"/>
        <w:szCs w:val="28"/>
        <w:lang w:eastAsia="en-US" w:bidi="ar-SA"/>
      </w:rPr>
    </w:lvl>
    <w:lvl w:ilvl="2" w:tplc="5CF6CEDC">
      <w:numFmt w:val="bullet"/>
      <w:lvlText w:val="•"/>
      <w:lvlJc w:val="left"/>
      <w:pPr>
        <w:ind w:left="276" w:hanging="164"/>
      </w:pPr>
      <w:rPr>
        <w:rFonts w:hint="default"/>
        <w:lang w:eastAsia="en-US" w:bidi="ar-SA"/>
      </w:rPr>
    </w:lvl>
    <w:lvl w:ilvl="3" w:tplc="8564BDFA">
      <w:numFmt w:val="bullet"/>
      <w:lvlText w:val="•"/>
      <w:lvlJc w:val="left"/>
      <w:pPr>
        <w:ind w:left="453" w:hanging="164"/>
      </w:pPr>
      <w:rPr>
        <w:rFonts w:hint="default"/>
        <w:lang w:eastAsia="en-US" w:bidi="ar-SA"/>
      </w:rPr>
    </w:lvl>
    <w:lvl w:ilvl="4" w:tplc="B8D42BA4">
      <w:numFmt w:val="bullet"/>
      <w:lvlText w:val="•"/>
      <w:lvlJc w:val="left"/>
      <w:pPr>
        <w:ind w:left="630" w:hanging="164"/>
      </w:pPr>
      <w:rPr>
        <w:rFonts w:hint="default"/>
        <w:lang w:eastAsia="en-US" w:bidi="ar-SA"/>
      </w:rPr>
    </w:lvl>
    <w:lvl w:ilvl="5" w:tplc="B6FC4F24">
      <w:numFmt w:val="bullet"/>
      <w:lvlText w:val="•"/>
      <w:lvlJc w:val="left"/>
      <w:pPr>
        <w:ind w:left="807" w:hanging="164"/>
      </w:pPr>
      <w:rPr>
        <w:rFonts w:hint="default"/>
        <w:lang w:eastAsia="en-US" w:bidi="ar-SA"/>
      </w:rPr>
    </w:lvl>
    <w:lvl w:ilvl="6" w:tplc="98160CFC">
      <w:numFmt w:val="bullet"/>
      <w:lvlText w:val="•"/>
      <w:lvlJc w:val="left"/>
      <w:pPr>
        <w:ind w:left="984" w:hanging="164"/>
      </w:pPr>
      <w:rPr>
        <w:rFonts w:hint="default"/>
        <w:lang w:eastAsia="en-US" w:bidi="ar-SA"/>
      </w:rPr>
    </w:lvl>
    <w:lvl w:ilvl="7" w:tplc="95821E5A">
      <w:numFmt w:val="bullet"/>
      <w:lvlText w:val="•"/>
      <w:lvlJc w:val="left"/>
      <w:pPr>
        <w:ind w:left="1161" w:hanging="164"/>
      </w:pPr>
      <w:rPr>
        <w:rFonts w:hint="default"/>
        <w:lang w:eastAsia="en-US" w:bidi="ar-SA"/>
      </w:rPr>
    </w:lvl>
    <w:lvl w:ilvl="8" w:tplc="B4F01346">
      <w:numFmt w:val="bullet"/>
      <w:lvlText w:val="•"/>
      <w:lvlJc w:val="left"/>
      <w:pPr>
        <w:ind w:left="1338" w:hanging="164"/>
      </w:pPr>
      <w:rPr>
        <w:rFonts w:hint="default"/>
        <w:lang w:eastAsia="en-US" w:bidi="ar-SA"/>
      </w:rPr>
    </w:lvl>
  </w:abstractNum>
  <w:abstractNum w:abstractNumId="21">
    <w:nsid w:val="6D2028C0"/>
    <w:multiLevelType w:val="hybridMultilevel"/>
    <w:tmpl w:val="114847E2"/>
    <w:lvl w:ilvl="0" w:tplc="B6D0FBB0">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22">
    <w:nsid w:val="74400285"/>
    <w:multiLevelType w:val="hybridMultilevel"/>
    <w:tmpl w:val="9C364F1A"/>
    <w:lvl w:ilvl="0" w:tplc="0409000B">
      <w:start w:val="1"/>
      <w:numFmt w:val="bullet"/>
      <w:lvlText w:val=""/>
      <w:lvlJc w:val="left"/>
      <w:pPr>
        <w:ind w:left="974" w:hanging="360"/>
      </w:pPr>
      <w:rPr>
        <w:rFonts w:ascii="Wingdings" w:hAnsi="Wingdings"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23">
    <w:nsid w:val="766B32B8"/>
    <w:multiLevelType w:val="hybridMultilevel"/>
    <w:tmpl w:val="E2BA9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DB02F03"/>
    <w:multiLevelType w:val="hybridMultilevel"/>
    <w:tmpl w:val="773C9C56"/>
    <w:lvl w:ilvl="0" w:tplc="17E4F4DC">
      <w:start w:val="1"/>
      <w:numFmt w:val="bullet"/>
      <w:lvlText w:val="-"/>
      <w:lvlJc w:val="left"/>
      <w:pPr>
        <w:tabs>
          <w:tab w:val="num" w:pos="360"/>
        </w:tabs>
        <w:ind w:left="360" w:hanging="360"/>
      </w:pPr>
      <w:rPr>
        <w:rFonts w:ascii="Times New Roman" w:hAnsi="Times New Roman" w:hint="default"/>
      </w:rPr>
    </w:lvl>
    <w:lvl w:ilvl="1" w:tplc="1C1A8096" w:tentative="1">
      <w:start w:val="1"/>
      <w:numFmt w:val="bullet"/>
      <w:lvlText w:val="-"/>
      <w:lvlJc w:val="left"/>
      <w:pPr>
        <w:tabs>
          <w:tab w:val="num" w:pos="1080"/>
        </w:tabs>
        <w:ind w:left="1080" w:hanging="360"/>
      </w:pPr>
      <w:rPr>
        <w:rFonts w:ascii="Times New Roman" w:hAnsi="Times New Roman" w:hint="default"/>
      </w:rPr>
    </w:lvl>
    <w:lvl w:ilvl="2" w:tplc="65B66116" w:tentative="1">
      <w:start w:val="1"/>
      <w:numFmt w:val="bullet"/>
      <w:lvlText w:val="-"/>
      <w:lvlJc w:val="left"/>
      <w:pPr>
        <w:tabs>
          <w:tab w:val="num" w:pos="1800"/>
        </w:tabs>
        <w:ind w:left="1800" w:hanging="360"/>
      </w:pPr>
      <w:rPr>
        <w:rFonts w:ascii="Times New Roman" w:hAnsi="Times New Roman" w:hint="default"/>
      </w:rPr>
    </w:lvl>
    <w:lvl w:ilvl="3" w:tplc="FAD6AA86" w:tentative="1">
      <w:start w:val="1"/>
      <w:numFmt w:val="bullet"/>
      <w:lvlText w:val="-"/>
      <w:lvlJc w:val="left"/>
      <w:pPr>
        <w:tabs>
          <w:tab w:val="num" w:pos="2520"/>
        </w:tabs>
        <w:ind w:left="2520" w:hanging="360"/>
      </w:pPr>
      <w:rPr>
        <w:rFonts w:ascii="Times New Roman" w:hAnsi="Times New Roman" w:hint="default"/>
      </w:rPr>
    </w:lvl>
    <w:lvl w:ilvl="4" w:tplc="49EC54B6" w:tentative="1">
      <w:start w:val="1"/>
      <w:numFmt w:val="bullet"/>
      <w:lvlText w:val="-"/>
      <w:lvlJc w:val="left"/>
      <w:pPr>
        <w:tabs>
          <w:tab w:val="num" w:pos="3240"/>
        </w:tabs>
        <w:ind w:left="3240" w:hanging="360"/>
      </w:pPr>
      <w:rPr>
        <w:rFonts w:ascii="Times New Roman" w:hAnsi="Times New Roman" w:hint="default"/>
      </w:rPr>
    </w:lvl>
    <w:lvl w:ilvl="5" w:tplc="1D1C090A" w:tentative="1">
      <w:start w:val="1"/>
      <w:numFmt w:val="bullet"/>
      <w:lvlText w:val="-"/>
      <w:lvlJc w:val="left"/>
      <w:pPr>
        <w:tabs>
          <w:tab w:val="num" w:pos="3960"/>
        </w:tabs>
        <w:ind w:left="3960" w:hanging="360"/>
      </w:pPr>
      <w:rPr>
        <w:rFonts w:ascii="Times New Roman" w:hAnsi="Times New Roman" w:hint="default"/>
      </w:rPr>
    </w:lvl>
    <w:lvl w:ilvl="6" w:tplc="3BC0A808" w:tentative="1">
      <w:start w:val="1"/>
      <w:numFmt w:val="bullet"/>
      <w:lvlText w:val="-"/>
      <w:lvlJc w:val="left"/>
      <w:pPr>
        <w:tabs>
          <w:tab w:val="num" w:pos="4680"/>
        </w:tabs>
        <w:ind w:left="4680" w:hanging="360"/>
      </w:pPr>
      <w:rPr>
        <w:rFonts w:ascii="Times New Roman" w:hAnsi="Times New Roman" w:hint="default"/>
      </w:rPr>
    </w:lvl>
    <w:lvl w:ilvl="7" w:tplc="AAD06A18" w:tentative="1">
      <w:start w:val="1"/>
      <w:numFmt w:val="bullet"/>
      <w:lvlText w:val="-"/>
      <w:lvlJc w:val="left"/>
      <w:pPr>
        <w:tabs>
          <w:tab w:val="num" w:pos="5400"/>
        </w:tabs>
        <w:ind w:left="5400" w:hanging="360"/>
      </w:pPr>
      <w:rPr>
        <w:rFonts w:ascii="Times New Roman" w:hAnsi="Times New Roman" w:hint="default"/>
      </w:rPr>
    </w:lvl>
    <w:lvl w:ilvl="8" w:tplc="BB6220DE" w:tentative="1">
      <w:start w:val="1"/>
      <w:numFmt w:val="bullet"/>
      <w:lvlText w:val="-"/>
      <w:lvlJc w:val="left"/>
      <w:pPr>
        <w:tabs>
          <w:tab w:val="num" w:pos="6120"/>
        </w:tabs>
        <w:ind w:left="6120" w:hanging="360"/>
      </w:pPr>
      <w:rPr>
        <w:rFonts w:ascii="Times New Roman" w:hAnsi="Times New Roman" w:hint="default"/>
      </w:rPr>
    </w:lvl>
  </w:abstractNum>
  <w:num w:numId="1">
    <w:abstractNumId w:val="16"/>
  </w:num>
  <w:num w:numId="2">
    <w:abstractNumId w:val="7"/>
  </w:num>
  <w:num w:numId="3">
    <w:abstractNumId w:val="8"/>
  </w:num>
  <w:num w:numId="4">
    <w:abstractNumId w:val="1"/>
  </w:num>
  <w:num w:numId="5">
    <w:abstractNumId w:val="17"/>
  </w:num>
  <w:num w:numId="6">
    <w:abstractNumId w:val="5"/>
  </w:num>
  <w:num w:numId="7">
    <w:abstractNumId w:val="23"/>
  </w:num>
  <w:num w:numId="8">
    <w:abstractNumId w:val="2"/>
  </w:num>
  <w:num w:numId="9">
    <w:abstractNumId w:val="4"/>
  </w:num>
  <w:num w:numId="10">
    <w:abstractNumId w:val="21"/>
  </w:num>
  <w:num w:numId="11">
    <w:abstractNumId w:val="0"/>
  </w:num>
  <w:num w:numId="12">
    <w:abstractNumId w:val="18"/>
  </w:num>
  <w:num w:numId="13">
    <w:abstractNumId w:val="19"/>
  </w:num>
  <w:num w:numId="14">
    <w:abstractNumId w:val="20"/>
  </w:num>
  <w:num w:numId="15">
    <w:abstractNumId w:val="13"/>
  </w:num>
  <w:num w:numId="16">
    <w:abstractNumId w:val="12"/>
  </w:num>
  <w:num w:numId="17">
    <w:abstractNumId w:val="11"/>
  </w:num>
  <w:num w:numId="18">
    <w:abstractNumId w:val="3"/>
  </w:num>
  <w:num w:numId="19">
    <w:abstractNumId w:val="22"/>
  </w:num>
  <w:num w:numId="20">
    <w:abstractNumId w:val="14"/>
  </w:num>
  <w:num w:numId="21">
    <w:abstractNumId w:val="15"/>
  </w:num>
  <w:num w:numId="22">
    <w:abstractNumId w:val="6"/>
  </w:num>
  <w:num w:numId="23">
    <w:abstractNumId w:val="9"/>
  </w:num>
  <w:num w:numId="24">
    <w:abstractNumId w:val="24"/>
  </w:num>
  <w:num w:numId="2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AR" w:vendorID="64" w:dllVersion="6" w:nlCheck="1" w:checkStyle="1"/>
  <w:activeWritingStyle w:appName="MSWord" w:lang="en-ID"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s-MX"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4E2"/>
    <w:rsid w:val="000009EA"/>
    <w:rsid w:val="000017E7"/>
    <w:rsid w:val="00003C06"/>
    <w:rsid w:val="00014280"/>
    <w:rsid w:val="00014882"/>
    <w:rsid w:val="000159EB"/>
    <w:rsid w:val="000167AD"/>
    <w:rsid w:val="00020744"/>
    <w:rsid w:val="000211BB"/>
    <w:rsid w:val="00021E53"/>
    <w:rsid w:val="00022582"/>
    <w:rsid w:val="00023F21"/>
    <w:rsid w:val="00024CF7"/>
    <w:rsid w:val="00025E11"/>
    <w:rsid w:val="000269A6"/>
    <w:rsid w:val="000302A6"/>
    <w:rsid w:val="00033AA0"/>
    <w:rsid w:val="00037A34"/>
    <w:rsid w:val="00037B75"/>
    <w:rsid w:val="0004045D"/>
    <w:rsid w:val="00041202"/>
    <w:rsid w:val="00043F8D"/>
    <w:rsid w:val="0004623D"/>
    <w:rsid w:val="00046537"/>
    <w:rsid w:val="000475B4"/>
    <w:rsid w:val="00047636"/>
    <w:rsid w:val="00050A6C"/>
    <w:rsid w:val="00052BBF"/>
    <w:rsid w:val="000551B4"/>
    <w:rsid w:val="00061016"/>
    <w:rsid w:val="000622CD"/>
    <w:rsid w:val="00063C04"/>
    <w:rsid w:val="000643B9"/>
    <w:rsid w:val="00074A7D"/>
    <w:rsid w:val="00077059"/>
    <w:rsid w:val="00080624"/>
    <w:rsid w:val="00081034"/>
    <w:rsid w:val="000855D4"/>
    <w:rsid w:val="00095493"/>
    <w:rsid w:val="000A1C10"/>
    <w:rsid w:val="000A464E"/>
    <w:rsid w:val="000A65B0"/>
    <w:rsid w:val="000A6671"/>
    <w:rsid w:val="000A679B"/>
    <w:rsid w:val="000A6C4A"/>
    <w:rsid w:val="000A720E"/>
    <w:rsid w:val="000B048A"/>
    <w:rsid w:val="000B0D76"/>
    <w:rsid w:val="000B1656"/>
    <w:rsid w:val="000B4036"/>
    <w:rsid w:val="000B4EB6"/>
    <w:rsid w:val="000B62FA"/>
    <w:rsid w:val="000B7735"/>
    <w:rsid w:val="000C14E4"/>
    <w:rsid w:val="000C179B"/>
    <w:rsid w:val="000C3AED"/>
    <w:rsid w:val="000C41E4"/>
    <w:rsid w:val="000C6860"/>
    <w:rsid w:val="000D0635"/>
    <w:rsid w:val="000D102E"/>
    <w:rsid w:val="000D38CE"/>
    <w:rsid w:val="000D7E24"/>
    <w:rsid w:val="000E0CCC"/>
    <w:rsid w:val="000E14EF"/>
    <w:rsid w:val="000E496E"/>
    <w:rsid w:val="000E57EB"/>
    <w:rsid w:val="000E60C5"/>
    <w:rsid w:val="000F0F0C"/>
    <w:rsid w:val="000F2294"/>
    <w:rsid w:val="000F3FC2"/>
    <w:rsid w:val="000F5D12"/>
    <w:rsid w:val="00100468"/>
    <w:rsid w:val="00100764"/>
    <w:rsid w:val="00101B05"/>
    <w:rsid w:val="001020CE"/>
    <w:rsid w:val="00102D1F"/>
    <w:rsid w:val="00106B28"/>
    <w:rsid w:val="00107CD5"/>
    <w:rsid w:val="00110B9E"/>
    <w:rsid w:val="00110E7C"/>
    <w:rsid w:val="00112425"/>
    <w:rsid w:val="00113CBD"/>
    <w:rsid w:val="001153F2"/>
    <w:rsid w:val="001174F5"/>
    <w:rsid w:val="001204E2"/>
    <w:rsid w:val="00121FE3"/>
    <w:rsid w:val="001224B8"/>
    <w:rsid w:val="00122F5B"/>
    <w:rsid w:val="001303C0"/>
    <w:rsid w:val="001328C9"/>
    <w:rsid w:val="001341FE"/>
    <w:rsid w:val="00134359"/>
    <w:rsid w:val="001411CC"/>
    <w:rsid w:val="001429A3"/>
    <w:rsid w:val="00142C6C"/>
    <w:rsid w:val="00145F8A"/>
    <w:rsid w:val="001507BF"/>
    <w:rsid w:val="0015282C"/>
    <w:rsid w:val="00160950"/>
    <w:rsid w:val="00162030"/>
    <w:rsid w:val="0016250D"/>
    <w:rsid w:val="001639EA"/>
    <w:rsid w:val="00165520"/>
    <w:rsid w:val="00170C1B"/>
    <w:rsid w:val="00170F3F"/>
    <w:rsid w:val="0017761D"/>
    <w:rsid w:val="00183A9D"/>
    <w:rsid w:val="00186C27"/>
    <w:rsid w:val="00186E67"/>
    <w:rsid w:val="00187B51"/>
    <w:rsid w:val="00190848"/>
    <w:rsid w:val="0019419B"/>
    <w:rsid w:val="0019576B"/>
    <w:rsid w:val="001A4DF8"/>
    <w:rsid w:val="001A6647"/>
    <w:rsid w:val="001A69D4"/>
    <w:rsid w:val="001B6AD8"/>
    <w:rsid w:val="001C0C74"/>
    <w:rsid w:val="001C2B46"/>
    <w:rsid w:val="001C2E9B"/>
    <w:rsid w:val="001C3D24"/>
    <w:rsid w:val="001C5AEC"/>
    <w:rsid w:val="001D3A95"/>
    <w:rsid w:val="001D7C20"/>
    <w:rsid w:val="001E1736"/>
    <w:rsid w:val="001E2CE4"/>
    <w:rsid w:val="001E333B"/>
    <w:rsid w:val="001E47E8"/>
    <w:rsid w:val="001E505E"/>
    <w:rsid w:val="001E7DED"/>
    <w:rsid w:val="001F1204"/>
    <w:rsid w:val="001F13A5"/>
    <w:rsid w:val="001F2772"/>
    <w:rsid w:val="001F377D"/>
    <w:rsid w:val="001F5F8C"/>
    <w:rsid w:val="002000FA"/>
    <w:rsid w:val="002015EE"/>
    <w:rsid w:val="00201C78"/>
    <w:rsid w:val="0020374E"/>
    <w:rsid w:val="002057A1"/>
    <w:rsid w:val="00205D4C"/>
    <w:rsid w:val="00206DBD"/>
    <w:rsid w:val="00207AC9"/>
    <w:rsid w:val="002136DB"/>
    <w:rsid w:val="00214A0D"/>
    <w:rsid w:val="00216251"/>
    <w:rsid w:val="00221D6F"/>
    <w:rsid w:val="00223846"/>
    <w:rsid w:val="00231327"/>
    <w:rsid w:val="00233934"/>
    <w:rsid w:val="00233A7E"/>
    <w:rsid w:val="00233FCE"/>
    <w:rsid w:val="00234416"/>
    <w:rsid w:val="00235026"/>
    <w:rsid w:val="0023545D"/>
    <w:rsid w:val="00237AEC"/>
    <w:rsid w:val="00237F37"/>
    <w:rsid w:val="002433B4"/>
    <w:rsid w:val="00243402"/>
    <w:rsid w:val="00243E8A"/>
    <w:rsid w:val="00247E4A"/>
    <w:rsid w:val="0025028A"/>
    <w:rsid w:val="002518E0"/>
    <w:rsid w:val="00252489"/>
    <w:rsid w:val="00252BED"/>
    <w:rsid w:val="002544BD"/>
    <w:rsid w:val="00254EC7"/>
    <w:rsid w:val="002569F7"/>
    <w:rsid w:val="002571F2"/>
    <w:rsid w:val="00260325"/>
    <w:rsid w:val="00261B5F"/>
    <w:rsid w:val="00267907"/>
    <w:rsid w:val="002679BD"/>
    <w:rsid w:val="00271BB7"/>
    <w:rsid w:val="00273746"/>
    <w:rsid w:val="00277ED2"/>
    <w:rsid w:val="002812D9"/>
    <w:rsid w:val="0028168E"/>
    <w:rsid w:val="0028466D"/>
    <w:rsid w:val="00284C1B"/>
    <w:rsid w:val="002923C3"/>
    <w:rsid w:val="00294199"/>
    <w:rsid w:val="00296474"/>
    <w:rsid w:val="00297E74"/>
    <w:rsid w:val="002A09C8"/>
    <w:rsid w:val="002A19AA"/>
    <w:rsid w:val="002A2675"/>
    <w:rsid w:val="002A50F9"/>
    <w:rsid w:val="002A6B7D"/>
    <w:rsid w:val="002B1D4A"/>
    <w:rsid w:val="002B21F3"/>
    <w:rsid w:val="002B4603"/>
    <w:rsid w:val="002C32CA"/>
    <w:rsid w:val="002C3726"/>
    <w:rsid w:val="002D17C7"/>
    <w:rsid w:val="002E46FD"/>
    <w:rsid w:val="002F0D9D"/>
    <w:rsid w:val="002F1479"/>
    <w:rsid w:val="002F1E62"/>
    <w:rsid w:val="002F7802"/>
    <w:rsid w:val="002F7E05"/>
    <w:rsid w:val="00305F43"/>
    <w:rsid w:val="003114A2"/>
    <w:rsid w:val="00313630"/>
    <w:rsid w:val="00313F69"/>
    <w:rsid w:val="00313F6B"/>
    <w:rsid w:val="00314153"/>
    <w:rsid w:val="0031638D"/>
    <w:rsid w:val="00323AB6"/>
    <w:rsid w:val="00324F6F"/>
    <w:rsid w:val="003268D7"/>
    <w:rsid w:val="00326C07"/>
    <w:rsid w:val="0033142B"/>
    <w:rsid w:val="0033490A"/>
    <w:rsid w:val="00335F35"/>
    <w:rsid w:val="0033737D"/>
    <w:rsid w:val="003402AF"/>
    <w:rsid w:val="003420B7"/>
    <w:rsid w:val="00344CE7"/>
    <w:rsid w:val="00345B3C"/>
    <w:rsid w:val="00346B3B"/>
    <w:rsid w:val="00347E4A"/>
    <w:rsid w:val="00354A8F"/>
    <w:rsid w:val="00355A4E"/>
    <w:rsid w:val="003577C8"/>
    <w:rsid w:val="00360C8C"/>
    <w:rsid w:val="00362D2A"/>
    <w:rsid w:val="003678D0"/>
    <w:rsid w:val="00371A9E"/>
    <w:rsid w:val="00375623"/>
    <w:rsid w:val="00376470"/>
    <w:rsid w:val="003764C4"/>
    <w:rsid w:val="003767E9"/>
    <w:rsid w:val="003815B3"/>
    <w:rsid w:val="00382318"/>
    <w:rsid w:val="00382B0C"/>
    <w:rsid w:val="003860F2"/>
    <w:rsid w:val="00386490"/>
    <w:rsid w:val="00392492"/>
    <w:rsid w:val="00396385"/>
    <w:rsid w:val="003A08F9"/>
    <w:rsid w:val="003A7819"/>
    <w:rsid w:val="003B1FAC"/>
    <w:rsid w:val="003B2073"/>
    <w:rsid w:val="003B4849"/>
    <w:rsid w:val="003B633B"/>
    <w:rsid w:val="003D2146"/>
    <w:rsid w:val="003D3B80"/>
    <w:rsid w:val="003D774A"/>
    <w:rsid w:val="003E0A0E"/>
    <w:rsid w:val="003E30C2"/>
    <w:rsid w:val="003E77BC"/>
    <w:rsid w:val="003F0AD6"/>
    <w:rsid w:val="003F320E"/>
    <w:rsid w:val="003F3871"/>
    <w:rsid w:val="003F3D53"/>
    <w:rsid w:val="003F4AE2"/>
    <w:rsid w:val="003F5D7D"/>
    <w:rsid w:val="003F5FB7"/>
    <w:rsid w:val="00402295"/>
    <w:rsid w:val="00405EAA"/>
    <w:rsid w:val="004164C3"/>
    <w:rsid w:val="004209F0"/>
    <w:rsid w:val="004222E2"/>
    <w:rsid w:val="004267FD"/>
    <w:rsid w:val="00427B13"/>
    <w:rsid w:val="00430021"/>
    <w:rsid w:val="004302AD"/>
    <w:rsid w:val="00435CE9"/>
    <w:rsid w:val="00436892"/>
    <w:rsid w:val="00436BB3"/>
    <w:rsid w:val="004375DD"/>
    <w:rsid w:val="004378B2"/>
    <w:rsid w:val="00437CD2"/>
    <w:rsid w:val="00440CAF"/>
    <w:rsid w:val="00444292"/>
    <w:rsid w:val="00452570"/>
    <w:rsid w:val="00452F05"/>
    <w:rsid w:val="004558A2"/>
    <w:rsid w:val="004561D4"/>
    <w:rsid w:val="004604DF"/>
    <w:rsid w:val="00461F34"/>
    <w:rsid w:val="00462BDD"/>
    <w:rsid w:val="0046363F"/>
    <w:rsid w:val="00463B52"/>
    <w:rsid w:val="00465856"/>
    <w:rsid w:val="00465AB5"/>
    <w:rsid w:val="00466C3E"/>
    <w:rsid w:val="00470029"/>
    <w:rsid w:val="00472037"/>
    <w:rsid w:val="00473BDF"/>
    <w:rsid w:val="004772C4"/>
    <w:rsid w:val="00483ACC"/>
    <w:rsid w:val="00484F4E"/>
    <w:rsid w:val="004858BA"/>
    <w:rsid w:val="004869E1"/>
    <w:rsid w:val="004877FC"/>
    <w:rsid w:val="00487893"/>
    <w:rsid w:val="00491493"/>
    <w:rsid w:val="00492808"/>
    <w:rsid w:val="00496708"/>
    <w:rsid w:val="00496BA5"/>
    <w:rsid w:val="004A057D"/>
    <w:rsid w:val="004A0C88"/>
    <w:rsid w:val="004A47C5"/>
    <w:rsid w:val="004A5412"/>
    <w:rsid w:val="004A6557"/>
    <w:rsid w:val="004B0DBC"/>
    <w:rsid w:val="004B2104"/>
    <w:rsid w:val="004B6A02"/>
    <w:rsid w:val="004C3736"/>
    <w:rsid w:val="004C3DDF"/>
    <w:rsid w:val="004C4377"/>
    <w:rsid w:val="004C4918"/>
    <w:rsid w:val="004C63A0"/>
    <w:rsid w:val="004C76F5"/>
    <w:rsid w:val="004C7947"/>
    <w:rsid w:val="004D219D"/>
    <w:rsid w:val="004D5CA1"/>
    <w:rsid w:val="004E0FAF"/>
    <w:rsid w:val="004E13C4"/>
    <w:rsid w:val="004E2578"/>
    <w:rsid w:val="004E28F8"/>
    <w:rsid w:val="004E41E6"/>
    <w:rsid w:val="004E68E5"/>
    <w:rsid w:val="004F0D34"/>
    <w:rsid w:val="004F3015"/>
    <w:rsid w:val="004F4B20"/>
    <w:rsid w:val="004F7E1A"/>
    <w:rsid w:val="0050048F"/>
    <w:rsid w:val="00501F50"/>
    <w:rsid w:val="00503314"/>
    <w:rsid w:val="00505404"/>
    <w:rsid w:val="00525567"/>
    <w:rsid w:val="005263D1"/>
    <w:rsid w:val="00526400"/>
    <w:rsid w:val="00527FCE"/>
    <w:rsid w:val="00533F95"/>
    <w:rsid w:val="00534B78"/>
    <w:rsid w:val="00535AD0"/>
    <w:rsid w:val="00536582"/>
    <w:rsid w:val="00536A00"/>
    <w:rsid w:val="00540519"/>
    <w:rsid w:val="00542C42"/>
    <w:rsid w:val="005455E3"/>
    <w:rsid w:val="00547730"/>
    <w:rsid w:val="005511DA"/>
    <w:rsid w:val="00561332"/>
    <w:rsid w:val="005626A1"/>
    <w:rsid w:val="00562F13"/>
    <w:rsid w:val="005631F4"/>
    <w:rsid w:val="00571213"/>
    <w:rsid w:val="00573CC9"/>
    <w:rsid w:val="0057450F"/>
    <w:rsid w:val="00574E0A"/>
    <w:rsid w:val="00575A15"/>
    <w:rsid w:val="00575DDD"/>
    <w:rsid w:val="00576CF2"/>
    <w:rsid w:val="00583AB1"/>
    <w:rsid w:val="00583CD9"/>
    <w:rsid w:val="00584AC8"/>
    <w:rsid w:val="00586A8C"/>
    <w:rsid w:val="00586D69"/>
    <w:rsid w:val="0058705B"/>
    <w:rsid w:val="005922B2"/>
    <w:rsid w:val="0059770E"/>
    <w:rsid w:val="005A1B51"/>
    <w:rsid w:val="005A245B"/>
    <w:rsid w:val="005A40E6"/>
    <w:rsid w:val="005A54D9"/>
    <w:rsid w:val="005A5D8F"/>
    <w:rsid w:val="005B4692"/>
    <w:rsid w:val="005B48C9"/>
    <w:rsid w:val="005C1FD9"/>
    <w:rsid w:val="005C5167"/>
    <w:rsid w:val="005D1E19"/>
    <w:rsid w:val="005D409B"/>
    <w:rsid w:val="005D5F12"/>
    <w:rsid w:val="005E04EB"/>
    <w:rsid w:val="005E2862"/>
    <w:rsid w:val="005E48E4"/>
    <w:rsid w:val="005E6B75"/>
    <w:rsid w:val="005E7086"/>
    <w:rsid w:val="005F1C22"/>
    <w:rsid w:val="005F25F8"/>
    <w:rsid w:val="005F52CD"/>
    <w:rsid w:val="005F5A1A"/>
    <w:rsid w:val="005F7A51"/>
    <w:rsid w:val="006008BB"/>
    <w:rsid w:val="00601A6C"/>
    <w:rsid w:val="0060302A"/>
    <w:rsid w:val="0060428C"/>
    <w:rsid w:val="00605C81"/>
    <w:rsid w:val="0060777E"/>
    <w:rsid w:val="00607E74"/>
    <w:rsid w:val="00611A08"/>
    <w:rsid w:val="0061223B"/>
    <w:rsid w:val="006128B7"/>
    <w:rsid w:val="006203FE"/>
    <w:rsid w:val="006206E0"/>
    <w:rsid w:val="00620D86"/>
    <w:rsid w:val="006212F5"/>
    <w:rsid w:val="00621C31"/>
    <w:rsid w:val="006228A7"/>
    <w:rsid w:val="00624ECE"/>
    <w:rsid w:val="006252D8"/>
    <w:rsid w:val="00631864"/>
    <w:rsid w:val="00632EEA"/>
    <w:rsid w:val="0064126F"/>
    <w:rsid w:val="00647080"/>
    <w:rsid w:val="006506EA"/>
    <w:rsid w:val="00650FE5"/>
    <w:rsid w:val="006554E5"/>
    <w:rsid w:val="006559C2"/>
    <w:rsid w:val="00655DA1"/>
    <w:rsid w:val="0066538E"/>
    <w:rsid w:val="006662ED"/>
    <w:rsid w:val="00672CAB"/>
    <w:rsid w:val="006776E3"/>
    <w:rsid w:val="006777CB"/>
    <w:rsid w:val="00687E88"/>
    <w:rsid w:val="006926E4"/>
    <w:rsid w:val="006A0060"/>
    <w:rsid w:val="006A31A9"/>
    <w:rsid w:val="006A44CD"/>
    <w:rsid w:val="006A6E7F"/>
    <w:rsid w:val="006B2CDB"/>
    <w:rsid w:val="006B5EFB"/>
    <w:rsid w:val="006B7DA2"/>
    <w:rsid w:val="006C1FB0"/>
    <w:rsid w:val="006C1FBE"/>
    <w:rsid w:val="006C243C"/>
    <w:rsid w:val="006C2F19"/>
    <w:rsid w:val="006C653E"/>
    <w:rsid w:val="006D23A1"/>
    <w:rsid w:val="006D30E4"/>
    <w:rsid w:val="006D4803"/>
    <w:rsid w:val="006E04C6"/>
    <w:rsid w:val="006E1AF2"/>
    <w:rsid w:val="006E1E5F"/>
    <w:rsid w:val="006F0D22"/>
    <w:rsid w:val="006F26D1"/>
    <w:rsid w:val="006F30DF"/>
    <w:rsid w:val="006F4FD2"/>
    <w:rsid w:val="006F6DE3"/>
    <w:rsid w:val="006F7E67"/>
    <w:rsid w:val="00702761"/>
    <w:rsid w:val="00702A3F"/>
    <w:rsid w:val="00702D19"/>
    <w:rsid w:val="0070473C"/>
    <w:rsid w:val="00715DB1"/>
    <w:rsid w:val="007165CA"/>
    <w:rsid w:val="00716A33"/>
    <w:rsid w:val="00716BA9"/>
    <w:rsid w:val="00725657"/>
    <w:rsid w:val="007270C6"/>
    <w:rsid w:val="007302F5"/>
    <w:rsid w:val="0073036B"/>
    <w:rsid w:val="00737882"/>
    <w:rsid w:val="0073790B"/>
    <w:rsid w:val="00740846"/>
    <w:rsid w:val="00740882"/>
    <w:rsid w:val="00740CA9"/>
    <w:rsid w:val="007447F2"/>
    <w:rsid w:val="00744ACA"/>
    <w:rsid w:val="00745C3B"/>
    <w:rsid w:val="00745E82"/>
    <w:rsid w:val="0075444B"/>
    <w:rsid w:val="00755971"/>
    <w:rsid w:val="00755CA0"/>
    <w:rsid w:val="007570BC"/>
    <w:rsid w:val="00761496"/>
    <w:rsid w:val="007626A5"/>
    <w:rsid w:val="00763D63"/>
    <w:rsid w:val="0076405E"/>
    <w:rsid w:val="007653BB"/>
    <w:rsid w:val="00770096"/>
    <w:rsid w:val="007725A0"/>
    <w:rsid w:val="00773060"/>
    <w:rsid w:val="00773863"/>
    <w:rsid w:val="007744E1"/>
    <w:rsid w:val="00777FBA"/>
    <w:rsid w:val="00783E37"/>
    <w:rsid w:val="0078781A"/>
    <w:rsid w:val="007915D5"/>
    <w:rsid w:val="00793595"/>
    <w:rsid w:val="00793A97"/>
    <w:rsid w:val="00793C6E"/>
    <w:rsid w:val="007957EF"/>
    <w:rsid w:val="00795CF0"/>
    <w:rsid w:val="007A040F"/>
    <w:rsid w:val="007A07FB"/>
    <w:rsid w:val="007A126C"/>
    <w:rsid w:val="007A1D19"/>
    <w:rsid w:val="007A26F8"/>
    <w:rsid w:val="007A4F68"/>
    <w:rsid w:val="007A584E"/>
    <w:rsid w:val="007B10B6"/>
    <w:rsid w:val="007B29EA"/>
    <w:rsid w:val="007B49F6"/>
    <w:rsid w:val="007B523D"/>
    <w:rsid w:val="007B6B41"/>
    <w:rsid w:val="007C03C0"/>
    <w:rsid w:val="007C391C"/>
    <w:rsid w:val="007C3F6C"/>
    <w:rsid w:val="007D1567"/>
    <w:rsid w:val="007D1B93"/>
    <w:rsid w:val="007D1D32"/>
    <w:rsid w:val="007D3733"/>
    <w:rsid w:val="007D5DA9"/>
    <w:rsid w:val="007D64C3"/>
    <w:rsid w:val="007E2AB0"/>
    <w:rsid w:val="007E5839"/>
    <w:rsid w:val="007F12D3"/>
    <w:rsid w:val="008021A4"/>
    <w:rsid w:val="0080251F"/>
    <w:rsid w:val="00802D02"/>
    <w:rsid w:val="00802F19"/>
    <w:rsid w:val="00803255"/>
    <w:rsid w:val="0080376B"/>
    <w:rsid w:val="00804CB9"/>
    <w:rsid w:val="00807E2A"/>
    <w:rsid w:val="00810B39"/>
    <w:rsid w:val="00811031"/>
    <w:rsid w:val="00820209"/>
    <w:rsid w:val="00824DF2"/>
    <w:rsid w:val="0082593C"/>
    <w:rsid w:val="00830602"/>
    <w:rsid w:val="008315FB"/>
    <w:rsid w:val="00841E3F"/>
    <w:rsid w:val="008443CB"/>
    <w:rsid w:val="00845BE0"/>
    <w:rsid w:val="008475F4"/>
    <w:rsid w:val="00847F99"/>
    <w:rsid w:val="00854381"/>
    <w:rsid w:val="00855A20"/>
    <w:rsid w:val="00856BF3"/>
    <w:rsid w:val="0086099C"/>
    <w:rsid w:val="00860C6C"/>
    <w:rsid w:val="00863A3C"/>
    <w:rsid w:val="00865CEE"/>
    <w:rsid w:val="008675FB"/>
    <w:rsid w:val="008722A1"/>
    <w:rsid w:val="00875C25"/>
    <w:rsid w:val="00880D15"/>
    <w:rsid w:val="00881683"/>
    <w:rsid w:val="00886EC1"/>
    <w:rsid w:val="00895880"/>
    <w:rsid w:val="0089652E"/>
    <w:rsid w:val="008A0FA6"/>
    <w:rsid w:val="008A294E"/>
    <w:rsid w:val="008A32DF"/>
    <w:rsid w:val="008A5902"/>
    <w:rsid w:val="008A6C87"/>
    <w:rsid w:val="008C2680"/>
    <w:rsid w:val="008C6266"/>
    <w:rsid w:val="008C646D"/>
    <w:rsid w:val="008D229C"/>
    <w:rsid w:val="008D2DE7"/>
    <w:rsid w:val="008D2F4D"/>
    <w:rsid w:val="008D7EEF"/>
    <w:rsid w:val="008E158B"/>
    <w:rsid w:val="008E2163"/>
    <w:rsid w:val="008E217B"/>
    <w:rsid w:val="008E2608"/>
    <w:rsid w:val="008E3CBC"/>
    <w:rsid w:val="008E3DEE"/>
    <w:rsid w:val="008E3EC7"/>
    <w:rsid w:val="008E4530"/>
    <w:rsid w:val="008F43D6"/>
    <w:rsid w:val="008F5BC3"/>
    <w:rsid w:val="00901997"/>
    <w:rsid w:val="0090207E"/>
    <w:rsid w:val="0090643C"/>
    <w:rsid w:val="00915D41"/>
    <w:rsid w:val="00916FFA"/>
    <w:rsid w:val="00917B2F"/>
    <w:rsid w:val="00920EB1"/>
    <w:rsid w:val="00922335"/>
    <w:rsid w:val="009263E9"/>
    <w:rsid w:val="009274E9"/>
    <w:rsid w:val="00927F64"/>
    <w:rsid w:val="00936227"/>
    <w:rsid w:val="009405C8"/>
    <w:rsid w:val="00941441"/>
    <w:rsid w:val="00941F5A"/>
    <w:rsid w:val="00943BE1"/>
    <w:rsid w:val="00954FBB"/>
    <w:rsid w:val="00956481"/>
    <w:rsid w:val="00966802"/>
    <w:rsid w:val="00973EA8"/>
    <w:rsid w:val="00980EB0"/>
    <w:rsid w:val="009812FA"/>
    <w:rsid w:val="009818A2"/>
    <w:rsid w:val="00986575"/>
    <w:rsid w:val="00992B5D"/>
    <w:rsid w:val="009A06EB"/>
    <w:rsid w:val="009A2331"/>
    <w:rsid w:val="009A7D9D"/>
    <w:rsid w:val="009B3043"/>
    <w:rsid w:val="009B479A"/>
    <w:rsid w:val="009B515A"/>
    <w:rsid w:val="009B56BC"/>
    <w:rsid w:val="009C06F0"/>
    <w:rsid w:val="009C2D02"/>
    <w:rsid w:val="009C43BF"/>
    <w:rsid w:val="009C6FCC"/>
    <w:rsid w:val="009C74C7"/>
    <w:rsid w:val="009D505E"/>
    <w:rsid w:val="009D6FFB"/>
    <w:rsid w:val="009D785D"/>
    <w:rsid w:val="009E48B7"/>
    <w:rsid w:val="009E74F9"/>
    <w:rsid w:val="009F4F7A"/>
    <w:rsid w:val="009F69B2"/>
    <w:rsid w:val="00A01ADC"/>
    <w:rsid w:val="00A0288B"/>
    <w:rsid w:val="00A07861"/>
    <w:rsid w:val="00A15796"/>
    <w:rsid w:val="00A15CB5"/>
    <w:rsid w:val="00A17E92"/>
    <w:rsid w:val="00A209BD"/>
    <w:rsid w:val="00A233B3"/>
    <w:rsid w:val="00A24C8D"/>
    <w:rsid w:val="00A24CE3"/>
    <w:rsid w:val="00A25495"/>
    <w:rsid w:val="00A26131"/>
    <w:rsid w:val="00A2651F"/>
    <w:rsid w:val="00A27703"/>
    <w:rsid w:val="00A30287"/>
    <w:rsid w:val="00A369A3"/>
    <w:rsid w:val="00A40764"/>
    <w:rsid w:val="00A41229"/>
    <w:rsid w:val="00A418F1"/>
    <w:rsid w:val="00A44B5F"/>
    <w:rsid w:val="00A46B74"/>
    <w:rsid w:val="00A516AE"/>
    <w:rsid w:val="00A51F74"/>
    <w:rsid w:val="00A53E38"/>
    <w:rsid w:val="00A550C3"/>
    <w:rsid w:val="00A5790D"/>
    <w:rsid w:val="00A61236"/>
    <w:rsid w:val="00A644C4"/>
    <w:rsid w:val="00A674B0"/>
    <w:rsid w:val="00A72761"/>
    <w:rsid w:val="00A73B8E"/>
    <w:rsid w:val="00A7468B"/>
    <w:rsid w:val="00A754E6"/>
    <w:rsid w:val="00A759A0"/>
    <w:rsid w:val="00A75E30"/>
    <w:rsid w:val="00A75F56"/>
    <w:rsid w:val="00A7752A"/>
    <w:rsid w:val="00A77EB2"/>
    <w:rsid w:val="00A811A2"/>
    <w:rsid w:val="00A8537E"/>
    <w:rsid w:val="00A85E80"/>
    <w:rsid w:val="00A8628C"/>
    <w:rsid w:val="00A86E1B"/>
    <w:rsid w:val="00A871AF"/>
    <w:rsid w:val="00A90944"/>
    <w:rsid w:val="00A9228B"/>
    <w:rsid w:val="00A95952"/>
    <w:rsid w:val="00AA3F83"/>
    <w:rsid w:val="00AA4051"/>
    <w:rsid w:val="00AA63D7"/>
    <w:rsid w:val="00AB2E17"/>
    <w:rsid w:val="00AB501D"/>
    <w:rsid w:val="00AB56F7"/>
    <w:rsid w:val="00AB65CF"/>
    <w:rsid w:val="00AC1BD4"/>
    <w:rsid w:val="00AC2975"/>
    <w:rsid w:val="00AC2ADF"/>
    <w:rsid w:val="00AC5321"/>
    <w:rsid w:val="00AC6A9C"/>
    <w:rsid w:val="00AD09BB"/>
    <w:rsid w:val="00AD65A8"/>
    <w:rsid w:val="00AD6AB2"/>
    <w:rsid w:val="00AE2753"/>
    <w:rsid w:val="00AE4C3A"/>
    <w:rsid w:val="00AE4E75"/>
    <w:rsid w:val="00AE65AF"/>
    <w:rsid w:val="00AF51F3"/>
    <w:rsid w:val="00B03510"/>
    <w:rsid w:val="00B03C56"/>
    <w:rsid w:val="00B05F8D"/>
    <w:rsid w:val="00B0752A"/>
    <w:rsid w:val="00B103E4"/>
    <w:rsid w:val="00B1153B"/>
    <w:rsid w:val="00B264FE"/>
    <w:rsid w:val="00B26A9A"/>
    <w:rsid w:val="00B274F7"/>
    <w:rsid w:val="00B30C11"/>
    <w:rsid w:val="00B31BC7"/>
    <w:rsid w:val="00B32ED6"/>
    <w:rsid w:val="00B33EF4"/>
    <w:rsid w:val="00B342DE"/>
    <w:rsid w:val="00B3530D"/>
    <w:rsid w:val="00B37702"/>
    <w:rsid w:val="00B40089"/>
    <w:rsid w:val="00B400DC"/>
    <w:rsid w:val="00B41166"/>
    <w:rsid w:val="00B43C83"/>
    <w:rsid w:val="00B43CA9"/>
    <w:rsid w:val="00B44122"/>
    <w:rsid w:val="00B5169A"/>
    <w:rsid w:val="00B51885"/>
    <w:rsid w:val="00B53917"/>
    <w:rsid w:val="00B53AC7"/>
    <w:rsid w:val="00B5585B"/>
    <w:rsid w:val="00B6171F"/>
    <w:rsid w:val="00B62A01"/>
    <w:rsid w:val="00B63400"/>
    <w:rsid w:val="00B653CA"/>
    <w:rsid w:val="00B65E91"/>
    <w:rsid w:val="00B66759"/>
    <w:rsid w:val="00B7501B"/>
    <w:rsid w:val="00B80146"/>
    <w:rsid w:val="00B81ABE"/>
    <w:rsid w:val="00B83F2E"/>
    <w:rsid w:val="00B86845"/>
    <w:rsid w:val="00B873E8"/>
    <w:rsid w:val="00B901EE"/>
    <w:rsid w:val="00B92E18"/>
    <w:rsid w:val="00BA39C2"/>
    <w:rsid w:val="00BB57DF"/>
    <w:rsid w:val="00BC11F3"/>
    <w:rsid w:val="00BC227C"/>
    <w:rsid w:val="00BC28C8"/>
    <w:rsid w:val="00BC3B9A"/>
    <w:rsid w:val="00BD0C5E"/>
    <w:rsid w:val="00BD0F42"/>
    <w:rsid w:val="00BD2AE1"/>
    <w:rsid w:val="00BD3B0F"/>
    <w:rsid w:val="00BD3D87"/>
    <w:rsid w:val="00BD406F"/>
    <w:rsid w:val="00BD60B5"/>
    <w:rsid w:val="00BD678D"/>
    <w:rsid w:val="00BD6B67"/>
    <w:rsid w:val="00BE488E"/>
    <w:rsid w:val="00BE5908"/>
    <w:rsid w:val="00BE5C95"/>
    <w:rsid w:val="00BE66CD"/>
    <w:rsid w:val="00BE6B8D"/>
    <w:rsid w:val="00BF19C9"/>
    <w:rsid w:val="00BF3018"/>
    <w:rsid w:val="00C00A14"/>
    <w:rsid w:val="00C00AB9"/>
    <w:rsid w:val="00C01BA2"/>
    <w:rsid w:val="00C020EE"/>
    <w:rsid w:val="00C02A48"/>
    <w:rsid w:val="00C04A76"/>
    <w:rsid w:val="00C06680"/>
    <w:rsid w:val="00C129D5"/>
    <w:rsid w:val="00C147A3"/>
    <w:rsid w:val="00C14B84"/>
    <w:rsid w:val="00C16266"/>
    <w:rsid w:val="00C16715"/>
    <w:rsid w:val="00C20EBF"/>
    <w:rsid w:val="00C23977"/>
    <w:rsid w:val="00C35491"/>
    <w:rsid w:val="00C35534"/>
    <w:rsid w:val="00C3661D"/>
    <w:rsid w:val="00C37A13"/>
    <w:rsid w:val="00C40ABC"/>
    <w:rsid w:val="00C436A3"/>
    <w:rsid w:val="00C44F33"/>
    <w:rsid w:val="00C44FB3"/>
    <w:rsid w:val="00C47B48"/>
    <w:rsid w:val="00C5421A"/>
    <w:rsid w:val="00C54CA0"/>
    <w:rsid w:val="00C555F1"/>
    <w:rsid w:val="00C5724D"/>
    <w:rsid w:val="00C60E75"/>
    <w:rsid w:val="00C62354"/>
    <w:rsid w:val="00C62B36"/>
    <w:rsid w:val="00C71B8B"/>
    <w:rsid w:val="00C8062E"/>
    <w:rsid w:val="00C85410"/>
    <w:rsid w:val="00C86551"/>
    <w:rsid w:val="00C9549A"/>
    <w:rsid w:val="00C97B70"/>
    <w:rsid w:val="00C97FC7"/>
    <w:rsid w:val="00CA2BF9"/>
    <w:rsid w:val="00CA3992"/>
    <w:rsid w:val="00CA5B84"/>
    <w:rsid w:val="00CB0A33"/>
    <w:rsid w:val="00CB0FD1"/>
    <w:rsid w:val="00CB5719"/>
    <w:rsid w:val="00CB5C2D"/>
    <w:rsid w:val="00CB6FB3"/>
    <w:rsid w:val="00CB792D"/>
    <w:rsid w:val="00CC059A"/>
    <w:rsid w:val="00CC0736"/>
    <w:rsid w:val="00CC1D2D"/>
    <w:rsid w:val="00CC5F4B"/>
    <w:rsid w:val="00CC65BA"/>
    <w:rsid w:val="00CC6C09"/>
    <w:rsid w:val="00CC6D5F"/>
    <w:rsid w:val="00CC7F85"/>
    <w:rsid w:val="00CD00EB"/>
    <w:rsid w:val="00CD071A"/>
    <w:rsid w:val="00CD3205"/>
    <w:rsid w:val="00CD38B7"/>
    <w:rsid w:val="00CE035B"/>
    <w:rsid w:val="00CE1C44"/>
    <w:rsid w:val="00CE7B24"/>
    <w:rsid w:val="00CF15BA"/>
    <w:rsid w:val="00CF192A"/>
    <w:rsid w:val="00CF2250"/>
    <w:rsid w:val="00CF231C"/>
    <w:rsid w:val="00CF67D9"/>
    <w:rsid w:val="00CF7403"/>
    <w:rsid w:val="00D107D1"/>
    <w:rsid w:val="00D108B9"/>
    <w:rsid w:val="00D11375"/>
    <w:rsid w:val="00D16D6A"/>
    <w:rsid w:val="00D16DF6"/>
    <w:rsid w:val="00D2215D"/>
    <w:rsid w:val="00D30247"/>
    <w:rsid w:val="00D314B1"/>
    <w:rsid w:val="00D371FB"/>
    <w:rsid w:val="00D3766A"/>
    <w:rsid w:val="00D4259C"/>
    <w:rsid w:val="00D441CF"/>
    <w:rsid w:val="00D4651A"/>
    <w:rsid w:val="00D472F1"/>
    <w:rsid w:val="00D477C4"/>
    <w:rsid w:val="00D519D9"/>
    <w:rsid w:val="00D53617"/>
    <w:rsid w:val="00D57368"/>
    <w:rsid w:val="00D61A2A"/>
    <w:rsid w:val="00D6272A"/>
    <w:rsid w:val="00D64062"/>
    <w:rsid w:val="00D66D44"/>
    <w:rsid w:val="00D709A6"/>
    <w:rsid w:val="00D70B2C"/>
    <w:rsid w:val="00D71EE9"/>
    <w:rsid w:val="00D71F99"/>
    <w:rsid w:val="00D75A99"/>
    <w:rsid w:val="00D82A01"/>
    <w:rsid w:val="00D8417B"/>
    <w:rsid w:val="00D85439"/>
    <w:rsid w:val="00D91A6C"/>
    <w:rsid w:val="00D92398"/>
    <w:rsid w:val="00D94CE9"/>
    <w:rsid w:val="00D96B8B"/>
    <w:rsid w:val="00D97155"/>
    <w:rsid w:val="00D97BCD"/>
    <w:rsid w:val="00DA0118"/>
    <w:rsid w:val="00DA29C8"/>
    <w:rsid w:val="00DA2A40"/>
    <w:rsid w:val="00DA6D91"/>
    <w:rsid w:val="00DB7F00"/>
    <w:rsid w:val="00DC1D56"/>
    <w:rsid w:val="00DC3046"/>
    <w:rsid w:val="00DC50B3"/>
    <w:rsid w:val="00DC601A"/>
    <w:rsid w:val="00DD44ED"/>
    <w:rsid w:val="00DE22E1"/>
    <w:rsid w:val="00DE59AC"/>
    <w:rsid w:val="00DE75BD"/>
    <w:rsid w:val="00DF01B3"/>
    <w:rsid w:val="00DF0C31"/>
    <w:rsid w:val="00DF0D2C"/>
    <w:rsid w:val="00DF257E"/>
    <w:rsid w:val="00DF258C"/>
    <w:rsid w:val="00DF4993"/>
    <w:rsid w:val="00DF7513"/>
    <w:rsid w:val="00DF7C9D"/>
    <w:rsid w:val="00E020B1"/>
    <w:rsid w:val="00E02753"/>
    <w:rsid w:val="00E02818"/>
    <w:rsid w:val="00E02FDE"/>
    <w:rsid w:val="00E0566F"/>
    <w:rsid w:val="00E0606F"/>
    <w:rsid w:val="00E067F2"/>
    <w:rsid w:val="00E06F84"/>
    <w:rsid w:val="00E139DD"/>
    <w:rsid w:val="00E14026"/>
    <w:rsid w:val="00E15FB0"/>
    <w:rsid w:val="00E1690B"/>
    <w:rsid w:val="00E17F6C"/>
    <w:rsid w:val="00E208C0"/>
    <w:rsid w:val="00E24177"/>
    <w:rsid w:val="00E31D37"/>
    <w:rsid w:val="00E34ABA"/>
    <w:rsid w:val="00E34BB9"/>
    <w:rsid w:val="00E3581D"/>
    <w:rsid w:val="00E40099"/>
    <w:rsid w:val="00E422A7"/>
    <w:rsid w:val="00E46F7C"/>
    <w:rsid w:val="00E46F99"/>
    <w:rsid w:val="00E54457"/>
    <w:rsid w:val="00E55E45"/>
    <w:rsid w:val="00E618A0"/>
    <w:rsid w:val="00E6615A"/>
    <w:rsid w:val="00E7031C"/>
    <w:rsid w:val="00E71914"/>
    <w:rsid w:val="00E724F1"/>
    <w:rsid w:val="00E7393E"/>
    <w:rsid w:val="00E73948"/>
    <w:rsid w:val="00E746AF"/>
    <w:rsid w:val="00E75581"/>
    <w:rsid w:val="00E76EB9"/>
    <w:rsid w:val="00E81379"/>
    <w:rsid w:val="00E85273"/>
    <w:rsid w:val="00E93E86"/>
    <w:rsid w:val="00E94250"/>
    <w:rsid w:val="00E9724F"/>
    <w:rsid w:val="00EA15CF"/>
    <w:rsid w:val="00EA2DD7"/>
    <w:rsid w:val="00EA318A"/>
    <w:rsid w:val="00EA406E"/>
    <w:rsid w:val="00EA4152"/>
    <w:rsid w:val="00EB11D1"/>
    <w:rsid w:val="00EB11D9"/>
    <w:rsid w:val="00EB2EA6"/>
    <w:rsid w:val="00EB30CF"/>
    <w:rsid w:val="00EB4D1B"/>
    <w:rsid w:val="00EB5A48"/>
    <w:rsid w:val="00EC457E"/>
    <w:rsid w:val="00EC66AF"/>
    <w:rsid w:val="00EC6F2E"/>
    <w:rsid w:val="00ED32AB"/>
    <w:rsid w:val="00ED4FF1"/>
    <w:rsid w:val="00ED7887"/>
    <w:rsid w:val="00ED78E0"/>
    <w:rsid w:val="00EE3252"/>
    <w:rsid w:val="00EE51BF"/>
    <w:rsid w:val="00EF1CD2"/>
    <w:rsid w:val="00EF20FE"/>
    <w:rsid w:val="00EF33EB"/>
    <w:rsid w:val="00EF367C"/>
    <w:rsid w:val="00EF4DE3"/>
    <w:rsid w:val="00EF559A"/>
    <w:rsid w:val="00EF57F6"/>
    <w:rsid w:val="00EF7B18"/>
    <w:rsid w:val="00F03B97"/>
    <w:rsid w:val="00F05530"/>
    <w:rsid w:val="00F066E3"/>
    <w:rsid w:val="00F06752"/>
    <w:rsid w:val="00F0706B"/>
    <w:rsid w:val="00F0709A"/>
    <w:rsid w:val="00F14A8D"/>
    <w:rsid w:val="00F157DB"/>
    <w:rsid w:val="00F16718"/>
    <w:rsid w:val="00F322CD"/>
    <w:rsid w:val="00F3348A"/>
    <w:rsid w:val="00F358C0"/>
    <w:rsid w:val="00F3703F"/>
    <w:rsid w:val="00F415E0"/>
    <w:rsid w:val="00F416A1"/>
    <w:rsid w:val="00F443CA"/>
    <w:rsid w:val="00F44C95"/>
    <w:rsid w:val="00F456DD"/>
    <w:rsid w:val="00F45F54"/>
    <w:rsid w:val="00F52262"/>
    <w:rsid w:val="00F56512"/>
    <w:rsid w:val="00F624B9"/>
    <w:rsid w:val="00F63145"/>
    <w:rsid w:val="00F662E3"/>
    <w:rsid w:val="00F70283"/>
    <w:rsid w:val="00F717BE"/>
    <w:rsid w:val="00F7443F"/>
    <w:rsid w:val="00F75F58"/>
    <w:rsid w:val="00F824A1"/>
    <w:rsid w:val="00F83423"/>
    <w:rsid w:val="00F84708"/>
    <w:rsid w:val="00F8766E"/>
    <w:rsid w:val="00F908B0"/>
    <w:rsid w:val="00F9108E"/>
    <w:rsid w:val="00FA1623"/>
    <w:rsid w:val="00FA2585"/>
    <w:rsid w:val="00FA4B69"/>
    <w:rsid w:val="00FB06FE"/>
    <w:rsid w:val="00FB180F"/>
    <w:rsid w:val="00FB1B70"/>
    <w:rsid w:val="00FB2792"/>
    <w:rsid w:val="00FB4ADF"/>
    <w:rsid w:val="00FB71C0"/>
    <w:rsid w:val="00FB7984"/>
    <w:rsid w:val="00FC10B4"/>
    <w:rsid w:val="00FC2741"/>
    <w:rsid w:val="00FC5400"/>
    <w:rsid w:val="00FC5FF7"/>
    <w:rsid w:val="00FC7222"/>
    <w:rsid w:val="00FD09E9"/>
    <w:rsid w:val="00FD176B"/>
    <w:rsid w:val="00FD475E"/>
    <w:rsid w:val="00FD7973"/>
    <w:rsid w:val="00FD7E16"/>
    <w:rsid w:val="00FE073C"/>
    <w:rsid w:val="00FE239E"/>
    <w:rsid w:val="00FE2F68"/>
    <w:rsid w:val="00FE400D"/>
    <w:rsid w:val="00FE54C7"/>
    <w:rsid w:val="00FF1A83"/>
    <w:rsid w:val="00FF2464"/>
    <w:rsid w:val="00FF6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39"/>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link w:val="NormalWebChar"/>
    <w:uiPriority w:val="99"/>
    <w:unhideWhenUsed/>
    <w:qFormat/>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34"/>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aliases w:val="Nomarl"/>
    <w:link w:val="NoSpacingChar"/>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74E0A"/>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80251F"/>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4A057D"/>
    <w:rPr>
      <w:rFonts w:ascii="Calibri" w:eastAsia="Calibri" w:hAnsi="Calibri"/>
      <w:sz w:val="22"/>
      <w:szCs w:val="22"/>
    </w:rPr>
  </w:style>
  <w:style w:type="paragraph" w:styleId="BodyTextIndent">
    <w:name w:val="Body Text Indent"/>
    <w:basedOn w:val="Normal"/>
    <w:link w:val="BodyTextIndentChar"/>
    <w:rsid w:val="00FF6874"/>
    <w:pPr>
      <w:spacing w:after="120"/>
      <w:ind w:left="283"/>
    </w:pPr>
  </w:style>
  <w:style w:type="character" w:customStyle="1" w:styleId="BodyTextIndentChar">
    <w:name w:val="Body Text Indent Char"/>
    <w:link w:val="BodyTextIndent"/>
    <w:rsid w:val="00FF6874"/>
    <w:rPr>
      <w:rFonts w:ascii=".VnTime" w:hAnsi=".VnTime"/>
      <w:sz w:val="28"/>
      <w:szCs w:val="24"/>
    </w:rPr>
  </w:style>
  <w:style w:type="table" w:customStyle="1" w:styleId="TableGrid4">
    <w:name w:val="Table Grid4"/>
    <w:basedOn w:val="TableNormal"/>
    <w:next w:val="TableGrid"/>
    <w:rsid w:val="00FF68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51F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24C8D"/>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A9595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39"/>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link w:val="NormalWebChar"/>
    <w:uiPriority w:val="99"/>
    <w:unhideWhenUsed/>
    <w:qFormat/>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34"/>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aliases w:val="Nomarl"/>
    <w:link w:val="NoSpacingChar"/>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74E0A"/>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80251F"/>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4A057D"/>
    <w:rPr>
      <w:rFonts w:ascii="Calibri" w:eastAsia="Calibri" w:hAnsi="Calibri"/>
      <w:sz w:val="22"/>
      <w:szCs w:val="22"/>
    </w:rPr>
  </w:style>
  <w:style w:type="paragraph" w:styleId="BodyTextIndent">
    <w:name w:val="Body Text Indent"/>
    <w:basedOn w:val="Normal"/>
    <w:link w:val="BodyTextIndentChar"/>
    <w:rsid w:val="00FF6874"/>
    <w:pPr>
      <w:spacing w:after="120"/>
      <w:ind w:left="283"/>
    </w:pPr>
  </w:style>
  <w:style w:type="character" w:customStyle="1" w:styleId="BodyTextIndentChar">
    <w:name w:val="Body Text Indent Char"/>
    <w:link w:val="BodyTextIndent"/>
    <w:rsid w:val="00FF6874"/>
    <w:rPr>
      <w:rFonts w:ascii=".VnTime" w:hAnsi=".VnTime"/>
      <w:sz w:val="28"/>
      <w:szCs w:val="24"/>
    </w:rPr>
  </w:style>
  <w:style w:type="table" w:customStyle="1" w:styleId="TableGrid4">
    <w:name w:val="Table Grid4"/>
    <w:basedOn w:val="TableNormal"/>
    <w:next w:val="TableGrid"/>
    <w:rsid w:val="00FF68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51F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24C8D"/>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A959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230027">
      <w:bodyDiv w:val="1"/>
      <w:marLeft w:val="0"/>
      <w:marRight w:val="0"/>
      <w:marTop w:val="0"/>
      <w:marBottom w:val="0"/>
      <w:divBdr>
        <w:top w:val="none" w:sz="0" w:space="0" w:color="auto"/>
        <w:left w:val="none" w:sz="0" w:space="0" w:color="auto"/>
        <w:bottom w:val="none" w:sz="0" w:space="0" w:color="auto"/>
        <w:right w:val="none" w:sz="0" w:space="0" w:color="auto"/>
      </w:divBdr>
      <w:divsChild>
        <w:div w:id="1159468361">
          <w:marLeft w:val="-108"/>
          <w:marRight w:val="0"/>
          <w:marTop w:val="0"/>
          <w:marBottom w:val="0"/>
          <w:divBdr>
            <w:top w:val="none" w:sz="0" w:space="0" w:color="auto"/>
            <w:left w:val="none" w:sz="0" w:space="0" w:color="auto"/>
            <w:bottom w:val="none" w:sz="0" w:space="0" w:color="auto"/>
            <w:right w:val="none" w:sz="0" w:space="0" w:color="auto"/>
          </w:divBdr>
        </w:div>
      </w:divsChild>
    </w:div>
    <w:div w:id="799223431">
      <w:bodyDiv w:val="1"/>
      <w:marLeft w:val="0"/>
      <w:marRight w:val="0"/>
      <w:marTop w:val="0"/>
      <w:marBottom w:val="0"/>
      <w:divBdr>
        <w:top w:val="none" w:sz="0" w:space="0" w:color="auto"/>
        <w:left w:val="none" w:sz="0" w:space="0" w:color="auto"/>
        <w:bottom w:val="none" w:sz="0" w:space="0" w:color="auto"/>
        <w:right w:val="none" w:sz="0" w:space="0" w:color="auto"/>
      </w:divBdr>
    </w:div>
    <w:div w:id="1349986080">
      <w:bodyDiv w:val="1"/>
      <w:marLeft w:val="0"/>
      <w:marRight w:val="0"/>
      <w:marTop w:val="0"/>
      <w:marBottom w:val="0"/>
      <w:divBdr>
        <w:top w:val="none" w:sz="0" w:space="0" w:color="auto"/>
        <w:left w:val="none" w:sz="0" w:space="0" w:color="auto"/>
        <w:bottom w:val="none" w:sz="0" w:space="0" w:color="auto"/>
        <w:right w:val="none" w:sz="0" w:space="0" w:color="auto"/>
      </w:divBdr>
    </w:div>
    <w:div w:id="1425420275">
      <w:bodyDiv w:val="1"/>
      <w:marLeft w:val="0"/>
      <w:marRight w:val="0"/>
      <w:marTop w:val="0"/>
      <w:marBottom w:val="0"/>
      <w:divBdr>
        <w:top w:val="none" w:sz="0" w:space="0" w:color="auto"/>
        <w:left w:val="none" w:sz="0" w:space="0" w:color="auto"/>
        <w:bottom w:val="none" w:sz="0" w:space="0" w:color="auto"/>
        <w:right w:val="none" w:sz="0" w:space="0" w:color="auto"/>
      </w:divBdr>
    </w:div>
    <w:div w:id="199618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B084E-C7F2-42FD-9DE8-8E8E01183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1353</Words>
  <Characters>7717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GC6J3-GTQ62-FP876-94FBR-D3DX8</Company>
  <LinksUpToDate>false</LinksUpToDate>
  <CharactersWithSpaces>9052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cp:lastModifiedBy>Admin</cp:lastModifiedBy>
  <cp:revision>8</cp:revision>
  <cp:lastPrinted>2021-10-13T14:50:00Z</cp:lastPrinted>
  <dcterms:created xsi:type="dcterms:W3CDTF">2022-10-07T02:59:00Z</dcterms:created>
  <dcterms:modified xsi:type="dcterms:W3CDTF">2022-10-18T14:51:00Z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